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E0D" w:rsidDel="00F75066" w:rsidRDefault="00464E0D" w:rsidP="00F75066">
      <w:pPr>
        <w:pStyle w:val="BodyText"/>
        <w:jc w:val="left"/>
        <w:rPr>
          <w:del w:id="0" w:author="Diamond, Dorothy Claire" w:date="2014-01-02T10:56:00Z"/>
          <w:b w:val="0"/>
        </w:rPr>
      </w:pPr>
    </w:p>
    <w:p w:rsidR="00464E0D" w:rsidRDefault="00464E0D" w:rsidP="00F75066">
      <w:pPr>
        <w:spacing w:line="240" w:lineRule="auto"/>
        <w:jc w:val="center"/>
        <w:rPr>
          <w:b/>
        </w:rPr>
      </w:pPr>
      <w:r w:rsidRPr="00732396">
        <w:rPr>
          <w:b/>
        </w:rPr>
        <w:br/>
      </w:r>
      <w:r>
        <w:rPr>
          <w:b/>
        </w:rPr>
        <w:t>Liberty University Online</w:t>
      </w:r>
    </w:p>
    <w:p w:rsidR="00F75066" w:rsidRPr="00F75066" w:rsidRDefault="00F75066" w:rsidP="00464E0D">
      <w:pPr>
        <w:spacing w:line="240" w:lineRule="auto"/>
        <w:jc w:val="center"/>
        <w:rPr>
          <w:b/>
          <w:i/>
        </w:rPr>
      </w:pPr>
      <w:r w:rsidRPr="00F75066">
        <w:rPr>
          <w:b/>
          <w:i/>
        </w:rPr>
        <w:t>Training Champions for Christ Since 1971</w:t>
      </w:r>
    </w:p>
    <w:p w:rsidR="00464E0D" w:rsidRPr="00A26E66" w:rsidRDefault="00464E0D" w:rsidP="00464E0D">
      <w:pPr>
        <w:spacing w:line="240" w:lineRule="auto"/>
        <w:rPr>
          <w:b/>
        </w:rPr>
      </w:pPr>
      <w:r w:rsidRPr="00A26E66">
        <w:rPr>
          <w:b/>
        </w:rPr>
        <w:t>Among the first — and the best</w:t>
      </w:r>
    </w:p>
    <w:p w:rsidR="00464E0D" w:rsidRDefault="00464E0D" w:rsidP="00464E0D">
      <w:pPr>
        <w:rPr>
          <w:iCs/>
        </w:rPr>
      </w:pPr>
      <w:r w:rsidRPr="00732396">
        <w:rPr>
          <w:iCs/>
        </w:rPr>
        <w:t>Pioneering distance education since 1985, Liberty</w:t>
      </w:r>
      <w:r>
        <w:rPr>
          <w:iCs/>
        </w:rPr>
        <w:t xml:space="preserve"> University</w:t>
      </w:r>
      <w:r w:rsidRPr="00732396">
        <w:rPr>
          <w:iCs/>
        </w:rPr>
        <w:t xml:space="preserve"> is now the nation’s largest private</w:t>
      </w:r>
      <w:r>
        <w:rPr>
          <w:iCs/>
        </w:rPr>
        <w:t>,</w:t>
      </w:r>
      <w:r w:rsidRPr="00732396">
        <w:rPr>
          <w:iCs/>
        </w:rPr>
        <w:t xml:space="preserve"> nonprofit online educator, with more than </w:t>
      </w:r>
      <w:r>
        <w:rPr>
          <w:iCs/>
        </w:rPr>
        <w:t>90</w:t>
      </w:r>
      <w:r w:rsidRPr="00732396">
        <w:rPr>
          <w:iCs/>
        </w:rPr>
        <w:t xml:space="preserve">,000 students. </w:t>
      </w:r>
    </w:p>
    <w:p w:rsidR="00464E0D" w:rsidRPr="00732396" w:rsidRDefault="00464E0D" w:rsidP="00464E0D">
      <w:r w:rsidRPr="00732396">
        <w:t xml:space="preserve">Currently, Liberty </w:t>
      </w:r>
      <w:r>
        <w:t xml:space="preserve">University </w:t>
      </w:r>
      <w:r w:rsidRPr="00732396">
        <w:t xml:space="preserve">Online has </w:t>
      </w:r>
      <w:r w:rsidR="00FB6FFC">
        <w:t xml:space="preserve">among </w:t>
      </w:r>
      <w:r w:rsidRPr="00732396">
        <w:t>the highest retention and graduation rates of any leading online university.</w:t>
      </w:r>
    </w:p>
    <w:p w:rsidR="00464E0D" w:rsidRDefault="00464E0D" w:rsidP="00464E0D">
      <w:pPr>
        <w:rPr>
          <w:b/>
        </w:rPr>
      </w:pPr>
      <w:r w:rsidRPr="00732396">
        <w:rPr>
          <w:b/>
        </w:rPr>
        <w:t>Supported by a residential campus</w:t>
      </w:r>
    </w:p>
    <w:p w:rsidR="00464E0D" w:rsidRPr="00732396" w:rsidRDefault="00464E0D" w:rsidP="00464E0D">
      <w:pPr>
        <w:rPr>
          <w:b/>
        </w:rPr>
      </w:pPr>
      <w:r w:rsidRPr="00732396">
        <w:t xml:space="preserve">Liberty </w:t>
      </w:r>
      <w:r>
        <w:t>University</w:t>
      </w:r>
      <w:r w:rsidRPr="00732396">
        <w:t xml:space="preserve"> Online is an extension of Liberty University, the world’s largest Christian university. Established in 1971, Liberty has maintained the mission of </w:t>
      </w:r>
      <w:r w:rsidRPr="00732396">
        <w:rPr>
          <w:i/>
        </w:rPr>
        <w:t>Training Champions for Christ</w:t>
      </w:r>
      <w:r w:rsidRPr="00732396">
        <w:t xml:space="preserve"> and continually nurtures an environment of academic excellence, technological innovation, and commitment</w:t>
      </w:r>
      <w:r>
        <w:t xml:space="preserve">to </w:t>
      </w:r>
      <w:r w:rsidRPr="00732396">
        <w:t>Christian</w:t>
      </w:r>
      <w:r>
        <w:t xml:space="preserve"> values</w:t>
      </w:r>
      <w:r w:rsidRPr="00732396">
        <w:t xml:space="preserve">. </w:t>
      </w:r>
      <w:r w:rsidRPr="00732396">
        <w:rPr>
          <w:rFonts w:cstheme="minorHAnsi"/>
        </w:rPr>
        <w:t>Liberty Online allows students to enjoy the same quality course offerings as Liberty’s resident</w:t>
      </w:r>
      <w:r>
        <w:rPr>
          <w:rFonts w:cstheme="minorHAnsi"/>
        </w:rPr>
        <w:t>ial</w:t>
      </w:r>
      <w:r w:rsidRPr="00732396">
        <w:rPr>
          <w:rFonts w:cstheme="minorHAnsi"/>
        </w:rPr>
        <w:t xml:space="preserve"> students, but with the flexibility of online classes.</w:t>
      </w:r>
    </w:p>
    <w:p w:rsidR="00464E0D" w:rsidRDefault="00464E0D" w:rsidP="00464E0D">
      <w:pPr>
        <w:rPr>
          <w:rFonts w:cs="Times New Roman"/>
        </w:rPr>
      </w:pPr>
      <w:r>
        <w:rPr>
          <w:rFonts w:cs="Times New Roman"/>
        </w:rPr>
        <w:t>You can have c</w:t>
      </w:r>
      <w:r w:rsidRPr="003F4E08">
        <w:rPr>
          <w:rFonts w:cs="Times New Roman"/>
        </w:rPr>
        <w:t xml:space="preserve">onfidence that the world’s largest Christian university is standing </w:t>
      </w:r>
      <w:r>
        <w:rPr>
          <w:rFonts w:cs="Times New Roman"/>
        </w:rPr>
        <w:t>with</w:t>
      </w:r>
      <w:r w:rsidRPr="003F4E08">
        <w:rPr>
          <w:rFonts w:cs="Times New Roman"/>
        </w:rPr>
        <w:t xml:space="preserve"> you</w:t>
      </w:r>
      <w:r>
        <w:rPr>
          <w:rFonts w:cs="Times New Roman"/>
        </w:rPr>
        <w:t>.</w:t>
      </w:r>
    </w:p>
    <w:p w:rsidR="00464E0D" w:rsidRDefault="00464E0D" w:rsidP="00464E0D">
      <w:r w:rsidRPr="00732396">
        <w:rPr>
          <w:b/>
        </w:rPr>
        <w:t>Career-ready degrees</w:t>
      </w:r>
      <w:r w:rsidRPr="00732396">
        <w:br/>
      </w:r>
      <w:r>
        <w:t xml:space="preserve">Liberty University Online offers more than 160 programs of study — from the certificate to postgraduate level — </w:t>
      </w:r>
      <w:r w:rsidRPr="00732396">
        <w:t>in the areas the market demands most</w:t>
      </w:r>
      <w:r>
        <w:t xml:space="preserve">, including business, education, nursing, psychology, counseling, criminal justice, and religion. </w:t>
      </w:r>
    </w:p>
    <w:p w:rsidR="00464E0D" w:rsidRPr="003F4E08" w:rsidRDefault="00464E0D" w:rsidP="00464E0D">
      <w:pPr>
        <w:rPr>
          <w:rFonts w:cs="Times New Roman"/>
        </w:rPr>
      </w:pPr>
      <w:r w:rsidRPr="004D0791">
        <w:rPr>
          <w:b/>
        </w:rPr>
        <w:t>Christian Foundation</w:t>
      </w:r>
      <w:r w:rsidRPr="004D0791">
        <w:rPr>
          <w:b/>
        </w:rPr>
        <w:br/>
      </w:r>
      <w:r w:rsidRPr="004139F6">
        <w:rPr>
          <w:rFonts w:cs="Times New Roman"/>
        </w:rPr>
        <w:t>All courses are taught from a Christian worldview by professors who regard teaching as more than a job</w:t>
      </w:r>
      <w:r>
        <w:rPr>
          <w:rFonts w:cs="Times New Roman"/>
        </w:rPr>
        <w:t xml:space="preserve"> — </w:t>
      </w:r>
      <w:r w:rsidRPr="004139F6">
        <w:rPr>
          <w:rFonts w:cs="Times New Roman"/>
        </w:rPr>
        <w:t>it’s their calling.</w:t>
      </w:r>
    </w:p>
    <w:p w:rsidR="00464E0D" w:rsidRPr="004D0791" w:rsidRDefault="00464E0D" w:rsidP="00464E0D">
      <w:pPr>
        <w:rPr>
          <w:sz w:val="16"/>
          <w:szCs w:val="16"/>
        </w:rPr>
      </w:pPr>
      <w:r w:rsidRPr="004D0791">
        <w:rPr>
          <w:rFonts w:eastAsia="Times New Roman" w:cstheme="minorHAnsi"/>
        </w:rPr>
        <w:t xml:space="preserve"> As a leader in Christian education, </w:t>
      </w:r>
      <w:r w:rsidRPr="004D0791">
        <w:rPr>
          <w:rFonts w:cstheme="minorHAnsi"/>
        </w:rPr>
        <w:t>Liberty</w:t>
      </w:r>
      <w:r w:rsidRPr="009B6AE9">
        <w:rPr>
          <w:bCs/>
        </w:rPr>
        <w:t xml:space="preserve"> University</w:t>
      </w:r>
      <w:r w:rsidRPr="004D0791">
        <w:rPr>
          <w:rFonts w:cstheme="minorHAnsi"/>
        </w:rPr>
        <w:t>’s thriving spiritual environment mobilizes students to impact the world for Christ.</w:t>
      </w:r>
    </w:p>
    <w:p w:rsidR="00464E0D" w:rsidRDefault="00464E0D" w:rsidP="00464E0D">
      <w:r w:rsidRPr="00732396">
        <w:rPr>
          <w:b/>
        </w:rPr>
        <w:t xml:space="preserve">More affordable </w:t>
      </w:r>
      <w:r w:rsidRPr="00732396">
        <w:br/>
      </w:r>
      <w:r w:rsidRPr="00A21EAF">
        <w:t xml:space="preserve">Liberty </w:t>
      </w:r>
      <w:r>
        <w:t xml:space="preserve">University </w:t>
      </w:r>
      <w:r w:rsidRPr="00A21EAF">
        <w:t xml:space="preserve">Online's </w:t>
      </w:r>
      <w:hyperlink r:id="rId4" w:anchor="luonline" w:history="1">
        <w:r w:rsidRPr="00732396">
          <w:rPr>
            <w:rStyle w:val="Hyperlink"/>
          </w:rPr>
          <w:t>tuition rates</w:t>
        </w:r>
      </w:hyperlink>
      <w:r>
        <w:t xml:space="preserve"> a</w:t>
      </w:r>
      <w:r w:rsidRPr="00A21EAF">
        <w:t xml:space="preserve">re among the lowest of top online universities. </w:t>
      </w:r>
    </w:p>
    <w:p w:rsidR="00464E0D" w:rsidRDefault="00464E0D" w:rsidP="00464E0D">
      <w:r w:rsidRPr="009B6AE9">
        <w:t>Consistently rated one of the top distance learning educators in the nation and known for its affordability and exceptional student support, Liberty</w:t>
      </w:r>
      <w:r>
        <w:t xml:space="preserve"> University</w:t>
      </w:r>
      <w:r w:rsidRPr="006A2A66">
        <w:t>consistently demonstrates high student satisfaction as well as</w:t>
      </w:r>
      <w:r>
        <w:t xml:space="preserve"> high </w:t>
      </w:r>
      <w:r w:rsidRPr="009B6AE9">
        <w:t>retention and graduation rates</w:t>
      </w:r>
      <w:r>
        <w:t>.</w:t>
      </w:r>
    </w:p>
    <w:p w:rsidR="00464E0D" w:rsidRPr="00C56A57" w:rsidRDefault="00464E0D" w:rsidP="00464E0D">
      <w:pPr>
        <w:spacing w:line="240" w:lineRule="auto"/>
        <w:rPr>
          <w:b/>
        </w:rPr>
      </w:pPr>
      <w:r w:rsidRPr="00C56A57">
        <w:rPr>
          <w:b/>
        </w:rPr>
        <w:t>Our students succeed</w:t>
      </w:r>
    </w:p>
    <w:p w:rsidR="00464E0D" w:rsidRDefault="00464E0D" w:rsidP="00464E0D">
      <w:pPr>
        <w:rPr>
          <w:bCs/>
        </w:rPr>
      </w:pPr>
      <w:r>
        <w:rPr>
          <w:bCs/>
        </w:rPr>
        <w:t>Liberty University’s</w:t>
      </w:r>
      <w:r w:rsidRPr="009B6AE9">
        <w:rPr>
          <w:bCs/>
        </w:rPr>
        <w:t xml:space="preserve"> loan default rate is less than half the national average.</w:t>
      </w:r>
    </w:p>
    <w:p w:rsidR="00464E0D" w:rsidRDefault="00464E0D" w:rsidP="00464E0D">
      <w:pPr>
        <w:rPr>
          <w:rFonts w:cs="TrajanPro-Bold"/>
          <w:bCs/>
        </w:rPr>
      </w:pPr>
      <w:r w:rsidRPr="009B6AE9">
        <w:rPr>
          <w:bCs/>
        </w:rPr>
        <w:lastRenderedPageBreak/>
        <w:t>U</w:t>
      </w:r>
      <w:r w:rsidRPr="009B6AE9">
        <w:rPr>
          <w:rFonts w:cs="Times New Roman"/>
        </w:rPr>
        <w:t xml:space="preserve">pon graduation, Liberty </w:t>
      </w:r>
      <w:r>
        <w:rPr>
          <w:rFonts w:cs="Times New Roman"/>
        </w:rPr>
        <w:t xml:space="preserve">University </w:t>
      </w:r>
      <w:r w:rsidRPr="009B6AE9">
        <w:rPr>
          <w:rFonts w:cs="Times New Roman"/>
        </w:rPr>
        <w:t>students are getting jobs faster</w:t>
      </w:r>
      <w:r>
        <w:rPr>
          <w:rFonts w:cs="Times New Roman"/>
        </w:rPr>
        <w:t>,</w:t>
      </w:r>
      <w:r w:rsidRPr="009B6AE9">
        <w:rPr>
          <w:rFonts w:cs="Times New Roman"/>
        </w:rPr>
        <w:t xml:space="preserve"> and are able to pay back their loans at a higher rate than the national average.</w:t>
      </w:r>
    </w:p>
    <w:p w:rsidR="00464E0D" w:rsidRPr="00AC5F5A" w:rsidRDefault="00464E0D" w:rsidP="00464E0D">
      <w:r>
        <w:rPr>
          <w:rFonts w:cs="TrajanPro-Bold"/>
          <w:bCs/>
        </w:rPr>
        <w:t xml:space="preserve">Nearly200,000 </w:t>
      </w:r>
      <w:r w:rsidRPr="003F4E08">
        <w:rPr>
          <w:rFonts w:cs="TrajanPro-Bold"/>
          <w:bCs/>
        </w:rPr>
        <w:t>Liberty</w:t>
      </w:r>
      <w:r>
        <w:rPr>
          <w:rFonts w:cs="TrajanPro-Bold"/>
          <w:bCs/>
        </w:rPr>
        <w:t xml:space="preserve"> University</w:t>
      </w:r>
      <w:r w:rsidRPr="003F4E08">
        <w:rPr>
          <w:rFonts w:cs="TrajanPro-Bold"/>
          <w:bCs/>
        </w:rPr>
        <w:t xml:space="preserve"> alumni are </w:t>
      </w:r>
      <w:r w:rsidRPr="003F4E08">
        <w:rPr>
          <w:rFonts w:cs="TrajanPro-Regular"/>
        </w:rPr>
        <w:t xml:space="preserve">influencing the world </w:t>
      </w:r>
      <w:r w:rsidRPr="003F4E08">
        <w:rPr>
          <w:rFonts w:cs="AGaramondPro-Italic"/>
          <w:iCs/>
        </w:rPr>
        <w:t xml:space="preserve">in their respective </w:t>
      </w:r>
      <w:r>
        <w:rPr>
          <w:rFonts w:cs="AGaramondPro-Italic"/>
          <w:iCs/>
        </w:rPr>
        <w:t>careers</w:t>
      </w:r>
      <w:r>
        <w:rPr>
          <w:rFonts w:cs="Times New Roman"/>
        </w:rPr>
        <w:t>.</w:t>
      </w:r>
    </w:p>
    <w:p w:rsidR="00464E0D" w:rsidRDefault="00464E0D" w:rsidP="00464E0D">
      <w:r w:rsidRPr="00732396">
        <w:rPr>
          <w:b/>
        </w:rPr>
        <w:t>Flexible learningformat</w:t>
      </w:r>
      <w:r w:rsidRPr="00732396">
        <w:br/>
        <w:t>Invest in your education and reach your potential, while keep</w:t>
      </w:r>
      <w:r>
        <w:t>ing</w:t>
      </w:r>
      <w:r w:rsidRPr="00732396">
        <w:t xml:space="preserve"> your focus on what matters most. Earn your degree while balancing family, work, ministry, and life's other demands. </w:t>
      </w:r>
    </w:p>
    <w:p w:rsidR="00464E0D" w:rsidRPr="00732396" w:rsidRDefault="00464E0D" w:rsidP="00464E0D">
      <w:r w:rsidRPr="009B6AE9">
        <w:rPr>
          <w:rFonts w:cs="Times New Roman"/>
        </w:rPr>
        <w:t xml:space="preserve">Liberty University Online offers a </w:t>
      </w:r>
      <w:r w:rsidRPr="001015E5">
        <w:rPr>
          <w:rFonts w:cs="Times New Roman"/>
        </w:rPr>
        <w:t xml:space="preserve">flexible </w:t>
      </w:r>
      <w:r w:rsidRPr="009B6AE9">
        <w:rPr>
          <w:rFonts w:cs="Times New Roman"/>
        </w:rPr>
        <w:t xml:space="preserve">schedule which allows you </w:t>
      </w:r>
      <w:r w:rsidRPr="00732396">
        <w:t xml:space="preserve">to </w:t>
      </w:r>
      <w:r>
        <w:t>choose when and where you study</w:t>
      </w:r>
      <w:r w:rsidR="00D6267D">
        <w:t xml:space="preserve"> while </w:t>
      </w:r>
      <w:r w:rsidRPr="009B6AE9">
        <w:rPr>
          <w:rFonts w:cs="Times New Roman"/>
        </w:rPr>
        <w:t>complet</w:t>
      </w:r>
      <w:r w:rsidR="00D6267D">
        <w:rPr>
          <w:rFonts w:cs="Times New Roman"/>
        </w:rPr>
        <w:t>ing</w:t>
      </w:r>
      <w:r w:rsidRPr="009B6AE9">
        <w:rPr>
          <w:rFonts w:cs="Times New Roman"/>
        </w:rPr>
        <w:t xml:space="preserve"> your degree at your </w:t>
      </w:r>
      <w:r>
        <w:rPr>
          <w:rFonts w:cs="Times New Roman"/>
        </w:rPr>
        <w:t xml:space="preserve">own </w:t>
      </w:r>
      <w:r w:rsidRPr="009B6AE9">
        <w:rPr>
          <w:rFonts w:cs="Times New Roman"/>
        </w:rPr>
        <w:t>pace.</w:t>
      </w:r>
    </w:p>
    <w:p w:rsidR="00464E0D" w:rsidRPr="00732396" w:rsidRDefault="00464E0D" w:rsidP="00464E0D">
      <w:pPr>
        <w:rPr>
          <w:b/>
        </w:rPr>
      </w:pPr>
      <w:r w:rsidRPr="00732396">
        <w:rPr>
          <w:b/>
        </w:rPr>
        <w:t xml:space="preserve">Generous military benefits </w:t>
      </w:r>
      <w:r w:rsidRPr="00732396">
        <w:rPr>
          <w:b/>
        </w:rPr>
        <w:br/>
      </w:r>
      <w:r w:rsidRPr="00732396">
        <w:t xml:space="preserve">With </w:t>
      </w:r>
      <w:r w:rsidR="00FB6FFC">
        <w:t>more than</w:t>
      </w:r>
      <w:r w:rsidRPr="00732396">
        <w:t>2</w:t>
      </w:r>
      <w:r>
        <w:t>7</w:t>
      </w:r>
      <w:r w:rsidRPr="00732396">
        <w:t xml:space="preserve">,000 military students, Liberty </w:t>
      </w:r>
      <w:r>
        <w:t>University</w:t>
      </w:r>
      <w:r w:rsidRPr="00732396">
        <w:t xml:space="preserve"> Online is proud to honor the men and women who serve our country. Servicemembers, veterans, and their spouses enjoy generous benefits</w:t>
      </w:r>
      <w:r>
        <w:t xml:space="preserve"> including</w:t>
      </w:r>
      <w:r w:rsidRPr="00732396">
        <w:t xml:space="preserve"> tuition discounts, free book vouchers, fee waivers, and credit for military training.  </w:t>
      </w:r>
    </w:p>
    <w:p w:rsidR="00464E0D" w:rsidRPr="001E3A7F" w:rsidRDefault="00464E0D" w:rsidP="00464E0D">
      <w:pPr>
        <w:rPr>
          <w:rFonts w:cs="Times New Roman"/>
        </w:rPr>
      </w:pPr>
      <w:r w:rsidRPr="00732396">
        <w:rPr>
          <w:b/>
        </w:rPr>
        <w:t>Trusted support network</w:t>
      </w:r>
      <w:r w:rsidRPr="00732396">
        <w:br/>
      </w:r>
      <w:r w:rsidRPr="009B6AE9">
        <w:rPr>
          <w:rFonts w:cs="Times New Roman"/>
        </w:rPr>
        <w:t xml:space="preserve">Liberty </w:t>
      </w:r>
      <w:r>
        <w:t>University</w:t>
      </w:r>
      <w:r w:rsidRPr="009B6AE9">
        <w:rPr>
          <w:rFonts w:cs="Times New Roman"/>
        </w:rPr>
        <w:t xml:space="preserve"> Online students also benefit from individualized attention </w:t>
      </w:r>
      <w:r w:rsidRPr="003F4E08">
        <w:rPr>
          <w:rFonts w:cs="Times New Roman"/>
        </w:rPr>
        <w:t>due to low student-to-professor ratios</w:t>
      </w:r>
      <w:r>
        <w:rPr>
          <w:rFonts w:cs="Times New Roman"/>
        </w:rPr>
        <w:t>.</w:t>
      </w:r>
    </w:p>
    <w:p w:rsidR="00464E0D" w:rsidRPr="00732396" w:rsidRDefault="00464E0D" w:rsidP="00464E0D">
      <w:r w:rsidRPr="00D96B22">
        <w:rPr>
          <w:rStyle w:val="cq467mxsflsmxpbp30"/>
        </w:rPr>
        <w:t>Students receive free s</w:t>
      </w:r>
      <w:r w:rsidRPr="00D96B22">
        <w:rPr>
          <w:rFonts w:cstheme="minorHAnsi"/>
        </w:rPr>
        <w:t xml:space="preserve">upport services and resources to help </w:t>
      </w:r>
      <w:r>
        <w:rPr>
          <w:rFonts w:cstheme="minorHAnsi"/>
        </w:rPr>
        <w:t>them</w:t>
      </w:r>
      <w:r w:rsidRPr="00D96B22">
        <w:rPr>
          <w:rFonts w:cstheme="minorHAnsi"/>
        </w:rPr>
        <w:t xml:space="preserve"> succeed, including tutoring services, the Online Writing Center, Virtual Career Center, Online Communities, and academic advisors dedicated to </w:t>
      </w:r>
      <w:r>
        <w:rPr>
          <w:rFonts w:cstheme="minorHAnsi"/>
        </w:rPr>
        <w:t>student</w:t>
      </w:r>
      <w:r w:rsidRPr="00D96B22">
        <w:rPr>
          <w:rFonts w:cstheme="minorHAnsi"/>
        </w:rPr>
        <w:t xml:space="preserve"> success</w:t>
      </w:r>
      <w:r>
        <w:rPr>
          <w:rFonts w:cstheme="minorHAnsi"/>
        </w:rPr>
        <w:t>.</w:t>
      </w:r>
      <w:r w:rsidRPr="00AC5F5A">
        <w:rPr>
          <w:color w:val="0000FF" w:themeColor="hyperlink"/>
          <w:u w:val="single"/>
        </w:rPr>
        <w:br/>
      </w:r>
    </w:p>
    <w:p w:rsidR="00583221" w:rsidRDefault="00583221" w:rsidP="00583221">
      <w:r>
        <w:rPr>
          <w:b/>
        </w:rPr>
        <w:t xml:space="preserve">Become a </w:t>
      </w:r>
      <w:r w:rsidRPr="00D43796">
        <w:rPr>
          <w:b/>
          <w:i/>
        </w:rPr>
        <w:t>Champion for Christ</w:t>
      </w:r>
      <w:r w:rsidRPr="00D43796">
        <w:rPr>
          <w:b/>
        </w:rPr>
        <w:t>!</w:t>
      </w:r>
      <w:r w:rsidRPr="00732396">
        <w:br/>
        <w:t xml:space="preserve">With a degree from Liberty </w:t>
      </w:r>
      <w:r>
        <w:t xml:space="preserve">University </w:t>
      </w:r>
      <w:r w:rsidRPr="00732396">
        <w:t>Online, you can start achieving your goals</w:t>
      </w:r>
      <w:r>
        <w:t>.</w:t>
      </w:r>
      <w:bookmarkStart w:id="1" w:name="_GoBack"/>
      <w:bookmarkEnd w:id="1"/>
    </w:p>
    <w:p w:rsidR="008972D3" w:rsidRDefault="000E298F" w:rsidP="00583221"/>
    <w:sectPr w:rsidR="008972D3" w:rsidSect="00550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ja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ja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64E0D"/>
    <w:rsid w:val="000E298F"/>
    <w:rsid w:val="003A20C1"/>
    <w:rsid w:val="00464E0D"/>
    <w:rsid w:val="005501DA"/>
    <w:rsid w:val="00583221"/>
    <w:rsid w:val="00753722"/>
    <w:rsid w:val="008A5E1F"/>
    <w:rsid w:val="00A33D62"/>
    <w:rsid w:val="00D43796"/>
    <w:rsid w:val="00D6267D"/>
    <w:rsid w:val="00EF2F3F"/>
    <w:rsid w:val="00F21E1A"/>
    <w:rsid w:val="00F75066"/>
    <w:rsid w:val="00FB6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4E0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464E0D"/>
    <w:pPr>
      <w:widowControl w:val="0"/>
      <w:spacing w:after="0" w:line="240" w:lineRule="atLeast"/>
      <w:jc w:val="center"/>
    </w:pPr>
    <w:rPr>
      <w:rFonts w:ascii="Arial" w:eastAsia="Times New Roman" w:hAnsi="Arial" w:cs="Times New Roman"/>
      <w:b/>
      <w:kern w:val="28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464E0D"/>
    <w:rPr>
      <w:rFonts w:ascii="Arial" w:eastAsia="Times New Roman" w:hAnsi="Arial" w:cs="Times New Roman"/>
      <w:b/>
      <w:kern w:val="28"/>
      <w:sz w:val="18"/>
      <w:szCs w:val="20"/>
    </w:rPr>
  </w:style>
  <w:style w:type="character" w:customStyle="1" w:styleId="cq467mxsflsmxpbp30">
    <w:name w:val="c_q467mxsflsmxpbp3_0"/>
    <w:basedOn w:val="DefaultParagraphFont"/>
    <w:rsid w:val="00464E0D"/>
  </w:style>
  <w:style w:type="character" w:styleId="CommentReference">
    <w:name w:val="annotation reference"/>
    <w:basedOn w:val="DefaultParagraphFont"/>
    <w:uiPriority w:val="99"/>
    <w:semiHidden/>
    <w:unhideWhenUsed/>
    <w:rsid w:val="003A2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0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0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0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4E0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464E0D"/>
    <w:pPr>
      <w:widowControl w:val="0"/>
      <w:spacing w:after="0" w:line="240" w:lineRule="atLeast"/>
      <w:jc w:val="center"/>
    </w:pPr>
    <w:rPr>
      <w:rFonts w:ascii="Arial" w:eastAsia="Times New Roman" w:hAnsi="Arial" w:cs="Times New Roman"/>
      <w:b/>
      <w:kern w:val="28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464E0D"/>
    <w:rPr>
      <w:rFonts w:ascii="Arial" w:eastAsia="Times New Roman" w:hAnsi="Arial" w:cs="Times New Roman"/>
      <w:b/>
      <w:kern w:val="28"/>
      <w:sz w:val="18"/>
      <w:szCs w:val="20"/>
    </w:rPr>
  </w:style>
  <w:style w:type="character" w:customStyle="1" w:styleId="cq467mxsflsmxpbp30">
    <w:name w:val="c_q467mxsflsmxpbp3_0"/>
    <w:basedOn w:val="DefaultParagraphFont"/>
    <w:rsid w:val="00464E0D"/>
  </w:style>
  <w:style w:type="character" w:styleId="CommentReference">
    <w:name w:val="annotation reference"/>
    <w:basedOn w:val="DefaultParagraphFont"/>
    <w:uiPriority w:val="99"/>
    <w:semiHidden/>
    <w:unhideWhenUsed/>
    <w:rsid w:val="003A2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0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0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0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0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berty.edu/index.cfm?PID=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Usewicz, Heather Ann</dc:creator>
  <cp:lastModifiedBy>Amanda Frisone</cp:lastModifiedBy>
  <cp:revision>2</cp:revision>
  <dcterms:created xsi:type="dcterms:W3CDTF">2014-01-02T16:04:00Z</dcterms:created>
  <dcterms:modified xsi:type="dcterms:W3CDTF">2014-01-02T16:04:00Z</dcterms:modified>
</cp:coreProperties>
</file>