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3D" w:rsidRPr="001B0D7C" w:rsidRDefault="003B5A15" w:rsidP="00191956">
      <w:pPr>
        <w:outlineLvl w:val="0"/>
        <w:rPr>
          <w:b/>
          <w:u w:val="single"/>
        </w:rPr>
      </w:pPr>
      <w:r w:rsidRPr="001B0D7C">
        <w:rPr>
          <w:b/>
          <w:u w:val="single"/>
        </w:rPr>
        <w:t>Ashford University-ContentBrand Standards</w:t>
      </w:r>
    </w:p>
    <w:p w:rsidR="00F058A0" w:rsidRPr="001B0D7C" w:rsidRDefault="00F058A0" w:rsidP="00F058A0">
      <w:pPr>
        <w:rPr>
          <w:sz w:val="20"/>
          <w:szCs w:val="20"/>
        </w:rPr>
      </w:pPr>
    </w:p>
    <w:p w:rsidR="00F058A0" w:rsidRPr="001B0D7C" w:rsidRDefault="00F058A0" w:rsidP="00191956">
      <w:pPr>
        <w:tabs>
          <w:tab w:val="left" w:pos="0"/>
        </w:tabs>
        <w:outlineLvl w:val="0"/>
        <w:rPr>
          <w:b/>
          <w:sz w:val="20"/>
          <w:u w:val="single"/>
        </w:rPr>
      </w:pPr>
      <w:r w:rsidRPr="001B0D7C">
        <w:rPr>
          <w:b/>
          <w:sz w:val="20"/>
          <w:u w:val="single"/>
        </w:rPr>
        <w:t>Ashford Brand Positioning-</w:t>
      </w:r>
      <w:r w:rsidRPr="001B0D7C">
        <w:rPr>
          <w:b/>
          <w:color w:val="FF0000"/>
          <w:sz w:val="20"/>
          <w:u w:val="single"/>
        </w:rPr>
        <w:t>Online</w:t>
      </w:r>
      <w:r w:rsidRPr="001B0D7C">
        <w:rPr>
          <w:b/>
          <w:sz w:val="20"/>
          <w:u w:val="single"/>
        </w:rPr>
        <w:t>:</w:t>
      </w:r>
    </w:p>
    <w:p w:rsidR="0086063D" w:rsidRDefault="0086063D" w:rsidP="0086063D">
      <w:pPr>
        <w:rPr>
          <w:b/>
          <w:sz w:val="20"/>
          <w:szCs w:val="20"/>
        </w:rPr>
      </w:pPr>
    </w:p>
    <w:p w:rsidR="00FF511E" w:rsidRPr="00FF511E" w:rsidRDefault="00FF511E" w:rsidP="0086063D">
      <w:pPr>
        <w:rPr>
          <w:b/>
          <w:color w:val="FF0000"/>
          <w:szCs w:val="20"/>
        </w:rPr>
      </w:pPr>
      <w:r w:rsidRPr="00FF511E">
        <w:rPr>
          <w:b/>
          <w:color w:val="FF0000"/>
          <w:szCs w:val="20"/>
        </w:rPr>
        <w:t xml:space="preserve">Start using </w:t>
      </w:r>
      <w:ins w:id="0" w:author="Michael Mussman" w:date="2014-02-05T10:27:00Z">
        <w:r w:rsidR="00153FEA">
          <w:rPr>
            <w:b/>
            <w:color w:val="FF0000"/>
            <w:szCs w:val="20"/>
          </w:rPr>
          <w:t>February 10</w:t>
        </w:r>
      </w:ins>
      <w:del w:id="1" w:author="Michael Mussman" w:date="2014-02-05T10:27:00Z">
        <w:r w:rsidRPr="00FF511E" w:rsidDel="00153FEA">
          <w:rPr>
            <w:b/>
            <w:color w:val="FF0000"/>
            <w:szCs w:val="20"/>
          </w:rPr>
          <w:delText>July 23</w:delText>
        </w:r>
      </w:del>
      <w:r w:rsidRPr="00FF511E">
        <w:rPr>
          <w:b/>
          <w:color w:val="FF0000"/>
          <w:szCs w:val="20"/>
        </w:rPr>
        <w:t>, 201</w:t>
      </w:r>
      <w:ins w:id="2" w:author="Michael Mussman" w:date="2014-02-05T10:27:00Z">
        <w:r w:rsidR="00153FEA">
          <w:rPr>
            <w:b/>
            <w:color w:val="FF0000"/>
            <w:szCs w:val="20"/>
          </w:rPr>
          <w:t>4</w:t>
        </w:r>
      </w:ins>
      <w:bookmarkStart w:id="3" w:name="_GoBack"/>
      <w:bookmarkEnd w:id="3"/>
      <w:del w:id="4" w:author="Michael Mussman" w:date="2014-02-05T10:27:00Z">
        <w:r w:rsidRPr="00FF511E" w:rsidDel="00153FEA">
          <w:rPr>
            <w:b/>
            <w:color w:val="FF0000"/>
            <w:szCs w:val="20"/>
          </w:rPr>
          <w:delText>2</w:delText>
        </w:r>
      </w:del>
      <w:r>
        <w:rPr>
          <w:b/>
          <w:color w:val="FF0000"/>
          <w:szCs w:val="20"/>
        </w:rPr>
        <w:t>:</w:t>
      </w:r>
    </w:p>
    <w:p w:rsidR="00FF511E" w:rsidRDefault="00FF511E" w:rsidP="0086063D">
      <w:pPr>
        <w:rPr>
          <w:b/>
          <w:sz w:val="20"/>
          <w:szCs w:val="20"/>
        </w:rPr>
      </w:pPr>
    </w:p>
    <w:p w:rsidR="00FF511E" w:rsidRPr="005C23DB" w:rsidRDefault="00FF511E" w:rsidP="00FF511E">
      <w:pPr>
        <w:rPr>
          <w:b/>
          <w:sz w:val="20"/>
          <w:szCs w:val="20"/>
        </w:rPr>
      </w:pPr>
      <w:r w:rsidRPr="005C23DB">
        <w:rPr>
          <w:b/>
          <w:sz w:val="20"/>
          <w:szCs w:val="20"/>
        </w:rPr>
        <w:t>30 words</w:t>
      </w:r>
    </w:p>
    <w:p w:rsidR="00FF511E" w:rsidRPr="005C23DB" w:rsidRDefault="00FF511E" w:rsidP="00FF511E">
      <w:pPr>
        <w:rPr>
          <w:sz w:val="20"/>
          <w:szCs w:val="20"/>
        </w:rPr>
      </w:pPr>
      <w:commentRangeStart w:id="5"/>
      <w:r w:rsidRPr="005C23DB">
        <w:rPr>
          <w:color w:val="222222"/>
          <w:sz w:val="20"/>
          <w:szCs w:val="20"/>
        </w:rPr>
        <w:t>Technology changes everything</w:t>
      </w:r>
      <w:r w:rsidR="0043363F" w:rsidRPr="005C23DB">
        <w:rPr>
          <w:sz w:val="20"/>
          <w:szCs w:val="20"/>
        </w:rPr>
        <w:t>™</w:t>
      </w:r>
      <w:r w:rsidRPr="005C23DB">
        <w:rPr>
          <w:color w:val="222222"/>
          <w:sz w:val="20"/>
          <w:szCs w:val="20"/>
        </w:rPr>
        <w:t xml:space="preserve">. </w:t>
      </w:r>
      <w:commentRangeEnd w:id="5"/>
      <w:r w:rsidR="002D4CC8">
        <w:rPr>
          <w:rStyle w:val="CommentReference"/>
        </w:rPr>
        <w:commentReference w:id="5"/>
      </w:r>
      <w:r w:rsidRPr="005C23DB">
        <w:rPr>
          <w:color w:val="222222"/>
          <w:sz w:val="20"/>
          <w:szCs w:val="20"/>
        </w:rPr>
        <w:t xml:space="preserve">You’ve found Ashford University, </w:t>
      </w:r>
      <w:del w:id="6" w:author="Michael Mussman" w:date="2014-02-05T10:18:00Z">
        <w:r w:rsidRPr="005C23DB" w:rsidDel="00153FEA">
          <w:rPr>
            <w:color w:val="222222"/>
            <w:sz w:val="20"/>
            <w:szCs w:val="20"/>
          </w:rPr>
          <w:delText>an evolution in higher education that offers</w:delText>
        </w:r>
      </w:del>
      <w:ins w:id="7" w:author="Michael Mussman" w:date="2014-02-05T10:18:00Z">
        <w:r w:rsidR="00153FEA">
          <w:rPr>
            <w:color w:val="222222"/>
            <w:sz w:val="20"/>
            <w:szCs w:val="20"/>
          </w:rPr>
          <w:t>where school comes to you. Ashford delivers</w:t>
        </w:r>
      </w:ins>
      <w:r w:rsidRPr="005C23DB">
        <w:rPr>
          <w:color w:val="222222"/>
          <w:sz w:val="20"/>
          <w:szCs w:val="20"/>
        </w:rPr>
        <w:t xml:space="preserve"> relevant </w:t>
      </w:r>
      <w:del w:id="8" w:author="Michael Mussman" w:date="2014-02-05T10:18:00Z">
        <w:r w:rsidRPr="005C23DB" w:rsidDel="00153FEA">
          <w:rPr>
            <w:color w:val="222222"/>
            <w:sz w:val="20"/>
            <w:szCs w:val="20"/>
          </w:rPr>
          <w:delText xml:space="preserve">and engaging </w:delText>
        </w:r>
      </w:del>
      <w:r w:rsidRPr="005C23DB">
        <w:rPr>
          <w:color w:val="222222"/>
          <w:sz w:val="20"/>
          <w:szCs w:val="20"/>
        </w:rPr>
        <w:t>degree</w:t>
      </w:r>
      <w:ins w:id="9" w:author="Michael Mussman" w:date="2014-02-05T10:18:00Z">
        <w:r w:rsidR="00153FEA">
          <w:rPr>
            <w:color w:val="222222"/>
            <w:sz w:val="20"/>
            <w:szCs w:val="20"/>
          </w:rPr>
          <w:t xml:space="preserve"> programs to you </w:t>
        </w:r>
      </w:ins>
      <w:ins w:id="10" w:author="Michael Mussman" w:date="2014-02-05T10:19:00Z">
        <w:r w:rsidR="00153FEA">
          <w:rPr>
            <w:color w:val="222222"/>
            <w:sz w:val="20"/>
            <w:szCs w:val="20"/>
          </w:rPr>
          <w:t xml:space="preserve">everywhere, any time, </w:t>
        </w:r>
      </w:ins>
      <w:del w:id="11" w:author="Michael Mussman" w:date="2014-02-05T10:18:00Z">
        <w:r w:rsidRPr="005C23DB" w:rsidDel="00153FEA">
          <w:rPr>
            <w:color w:val="222222"/>
            <w:sz w:val="20"/>
            <w:szCs w:val="20"/>
          </w:rPr>
          <w:delText>s</w:delText>
        </w:r>
      </w:del>
      <w:del w:id="12" w:author="Michael Mussman" w:date="2014-02-05T10:20:00Z">
        <w:r w:rsidRPr="005C23DB" w:rsidDel="00153FEA">
          <w:rPr>
            <w:color w:val="222222"/>
            <w:sz w:val="20"/>
            <w:szCs w:val="20"/>
          </w:rPr>
          <w:delText xml:space="preserve"> online and on campus, as well as </w:delText>
        </w:r>
      </w:del>
      <w:ins w:id="13" w:author="Michael Mussman" w:date="2014-02-05T10:20:00Z">
        <w:r w:rsidR="00153FEA">
          <w:rPr>
            <w:color w:val="222222"/>
            <w:sz w:val="20"/>
            <w:szCs w:val="20"/>
          </w:rPr>
          <w:t xml:space="preserve">with </w:t>
        </w:r>
      </w:ins>
      <w:r w:rsidRPr="005C23DB">
        <w:rPr>
          <w:color w:val="222222"/>
          <w:sz w:val="20"/>
          <w:szCs w:val="20"/>
        </w:rPr>
        <w:t>a supportive community where you belong.</w:t>
      </w:r>
    </w:p>
    <w:p w:rsidR="00FF511E" w:rsidRPr="005C23DB" w:rsidRDefault="00FF511E" w:rsidP="00FF511E">
      <w:pPr>
        <w:rPr>
          <w:sz w:val="20"/>
          <w:szCs w:val="20"/>
        </w:rPr>
      </w:pPr>
    </w:p>
    <w:p w:rsidR="00FF511E" w:rsidRPr="005C23DB" w:rsidRDefault="00FF511E" w:rsidP="00FF511E">
      <w:pPr>
        <w:rPr>
          <w:b/>
          <w:sz w:val="20"/>
          <w:szCs w:val="20"/>
        </w:rPr>
      </w:pPr>
      <w:r w:rsidRPr="005C23DB">
        <w:rPr>
          <w:b/>
          <w:sz w:val="20"/>
          <w:szCs w:val="20"/>
        </w:rPr>
        <w:t>60 words</w:t>
      </w:r>
    </w:p>
    <w:p w:rsidR="00FF511E" w:rsidRPr="005C23DB" w:rsidRDefault="00FF511E" w:rsidP="00FF511E">
      <w:pPr>
        <w:autoSpaceDE w:val="0"/>
        <w:autoSpaceDN w:val="0"/>
        <w:adjustRightInd w:val="0"/>
        <w:rPr>
          <w:sz w:val="20"/>
          <w:szCs w:val="20"/>
        </w:rPr>
      </w:pPr>
      <w:commentRangeStart w:id="14"/>
      <w:r w:rsidRPr="005C23DB">
        <w:rPr>
          <w:sz w:val="20"/>
          <w:szCs w:val="20"/>
        </w:rPr>
        <w:t>Technology changes everything</w:t>
      </w:r>
      <w:r w:rsidR="00B84963" w:rsidRPr="005C23DB">
        <w:rPr>
          <w:sz w:val="20"/>
          <w:szCs w:val="20"/>
        </w:rPr>
        <w:t>™</w:t>
      </w:r>
      <w:r w:rsidRPr="005C23DB">
        <w:rPr>
          <w:sz w:val="20"/>
          <w:szCs w:val="20"/>
        </w:rPr>
        <w:t xml:space="preserve">. </w:t>
      </w:r>
      <w:commentRangeEnd w:id="14"/>
      <w:r w:rsidR="002D4CC8">
        <w:rPr>
          <w:rStyle w:val="CommentReference"/>
        </w:rPr>
        <w:commentReference w:id="14"/>
      </w:r>
      <w:r w:rsidRPr="005C23DB">
        <w:rPr>
          <w:sz w:val="20"/>
          <w:szCs w:val="20"/>
        </w:rPr>
        <w:t xml:space="preserve">Now </w:t>
      </w:r>
      <w:del w:id="15" w:author="Michael Mussman" w:date="2014-02-05T10:21:00Z">
        <w:r w:rsidRPr="005C23DB" w:rsidDel="00153FEA">
          <w:rPr>
            <w:sz w:val="20"/>
            <w:szCs w:val="20"/>
          </w:rPr>
          <w:delText>knowledge is everywhere, for everyone</w:delText>
        </w:r>
      </w:del>
      <w:ins w:id="16" w:author="Michael Mussman" w:date="2014-02-05T10:21:00Z">
        <w:r w:rsidR="00153FEA">
          <w:rPr>
            <w:sz w:val="20"/>
            <w:szCs w:val="20"/>
          </w:rPr>
          <w:t>school comes to you</w:t>
        </w:r>
      </w:ins>
      <w:r w:rsidRPr="005C23DB">
        <w:rPr>
          <w:sz w:val="20"/>
          <w:szCs w:val="20"/>
        </w:rPr>
        <w:t>, making earning your college degree a real possibility. Experience a new way of learning through the innovative online experience at Ashford University</w:t>
      </w:r>
      <w:ins w:id="17" w:author="Michael Mussman" w:date="2014-02-05T10:21:00Z">
        <w:r w:rsidR="00153FEA">
          <w:rPr>
            <w:sz w:val="20"/>
            <w:szCs w:val="20"/>
          </w:rPr>
          <w:t>.</w:t>
        </w:r>
      </w:ins>
      <w:del w:id="18" w:author="Michael Mussman" w:date="2014-02-05T10:21:00Z">
        <w:r w:rsidRPr="005C23DB" w:rsidDel="00153FEA">
          <w:rPr>
            <w:sz w:val="20"/>
            <w:szCs w:val="20"/>
          </w:rPr>
          <w:delText xml:space="preserve">or join us on campus. </w:delText>
        </w:r>
      </w:del>
      <w:r w:rsidRPr="005C23DB">
        <w:rPr>
          <w:bCs/>
          <w:sz w:val="20"/>
          <w:szCs w:val="20"/>
        </w:rPr>
        <w:t xml:space="preserve">Earn </w:t>
      </w:r>
      <w:r w:rsidRPr="005C23DB">
        <w:rPr>
          <w:sz w:val="20"/>
          <w:szCs w:val="20"/>
        </w:rPr>
        <w:t>the Associate’s, Bachelor’s, or Master’s degree you’ve always wanted</w:t>
      </w:r>
      <w:del w:id="19" w:author="Michael Mussman" w:date="2014-02-05T10:21:00Z">
        <w:r w:rsidRPr="005C23DB" w:rsidDel="00153FEA">
          <w:rPr>
            <w:sz w:val="20"/>
            <w:szCs w:val="20"/>
          </w:rPr>
          <w:delText xml:space="preserve"> because achievement belongs to all of us</w:delText>
        </w:r>
      </w:del>
      <w:r w:rsidRPr="005C23DB">
        <w:rPr>
          <w:sz w:val="20"/>
          <w:szCs w:val="20"/>
        </w:rPr>
        <w:t>.</w:t>
      </w:r>
      <w:ins w:id="20" w:author="Michael Mussman" w:date="2014-02-05T10:21:00Z">
        <w:r w:rsidR="00153FEA">
          <w:rPr>
            <w:sz w:val="20"/>
            <w:szCs w:val="20"/>
          </w:rPr>
          <w:t xml:space="preserve"> Knowledge is everywhere, for everyone.</w:t>
        </w:r>
      </w:ins>
    </w:p>
    <w:p w:rsidR="00FF511E" w:rsidRPr="005C23DB" w:rsidRDefault="00FF511E" w:rsidP="00FF511E">
      <w:pPr>
        <w:autoSpaceDE w:val="0"/>
        <w:autoSpaceDN w:val="0"/>
        <w:adjustRightInd w:val="0"/>
        <w:rPr>
          <w:sz w:val="20"/>
          <w:szCs w:val="20"/>
        </w:rPr>
      </w:pPr>
    </w:p>
    <w:p w:rsidR="00FF511E" w:rsidRPr="005C23DB" w:rsidRDefault="00FF511E" w:rsidP="00FF511E">
      <w:pPr>
        <w:autoSpaceDE w:val="0"/>
        <w:autoSpaceDN w:val="0"/>
        <w:adjustRightInd w:val="0"/>
        <w:rPr>
          <w:b/>
          <w:sz w:val="20"/>
          <w:szCs w:val="20"/>
        </w:rPr>
      </w:pPr>
      <w:r w:rsidRPr="005C23DB">
        <w:rPr>
          <w:b/>
          <w:sz w:val="20"/>
          <w:szCs w:val="20"/>
        </w:rPr>
        <w:t>220 words</w:t>
      </w:r>
    </w:p>
    <w:p w:rsidR="00FF511E" w:rsidRPr="005C23DB" w:rsidRDefault="00FF511E" w:rsidP="00FF511E">
      <w:pPr>
        <w:rPr>
          <w:sz w:val="20"/>
          <w:szCs w:val="20"/>
        </w:rPr>
      </w:pPr>
      <w:commentRangeStart w:id="21"/>
      <w:r w:rsidRPr="005C23DB">
        <w:rPr>
          <w:sz w:val="20"/>
          <w:szCs w:val="20"/>
        </w:rPr>
        <w:t>Technology changes everything</w:t>
      </w:r>
      <w:r w:rsidR="0043363F" w:rsidRPr="005C23DB">
        <w:rPr>
          <w:sz w:val="20"/>
          <w:szCs w:val="20"/>
        </w:rPr>
        <w:t>™</w:t>
      </w:r>
      <w:r w:rsidRPr="005C23DB">
        <w:rPr>
          <w:sz w:val="20"/>
          <w:szCs w:val="20"/>
        </w:rPr>
        <w:t xml:space="preserve">. </w:t>
      </w:r>
      <w:commentRangeEnd w:id="21"/>
      <w:r w:rsidR="002D4CC8">
        <w:rPr>
          <w:rStyle w:val="CommentReference"/>
        </w:rPr>
        <w:commentReference w:id="21"/>
      </w:r>
      <w:r w:rsidRPr="005C23DB">
        <w:rPr>
          <w:sz w:val="20"/>
          <w:szCs w:val="20"/>
        </w:rPr>
        <w:t>Now</w:t>
      </w:r>
      <w:del w:id="22" w:author="Michael Mussman" w:date="2014-02-05T10:22:00Z">
        <w:r w:rsidRPr="005C23DB" w:rsidDel="00153FEA">
          <w:rPr>
            <w:sz w:val="20"/>
            <w:szCs w:val="20"/>
          </w:rPr>
          <w:delText xml:space="preserve"> knowledge is everywhere, for everyone</w:delText>
        </w:r>
      </w:del>
      <w:r w:rsidRPr="005C23DB">
        <w:rPr>
          <w:sz w:val="20"/>
          <w:szCs w:val="20"/>
        </w:rPr>
        <w:t>,</w:t>
      </w:r>
      <w:ins w:id="23" w:author="Michael Mussman" w:date="2014-02-05T10:22:00Z">
        <w:r w:rsidR="00153FEA">
          <w:rPr>
            <w:sz w:val="20"/>
            <w:szCs w:val="20"/>
          </w:rPr>
          <w:t>school comes to you,</w:t>
        </w:r>
      </w:ins>
      <w:r w:rsidRPr="005C23DB">
        <w:rPr>
          <w:sz w:val="20"/>
          <w:szCs w:val="20"/>
        </w:rPr>
        <w:t xml:space="preserve"> making earning your college degree a real possibility. Experience a new way of learning through the innovative online experience at Ashford University</w:t>
      </w:r>
      <w:del w:id="24" w:author="Michael Mussman" w:date="2014-02-05T10:22:00Z">
        <w:r w:rsidRPr="005C23DB" w:rsidDel="00153FEA">
          <w:rPr>
            <w:sz w:val="20"/>
            <w:szCs w:val="20"/>
          </w:rPr>
          <w:delText xml:space="preserve"> or join us on campus</w:delText>
        </w:r>
      </w:del>
      <w:ins w:id="25" w:author="Michael Mussman" w:date="2014-02-05T10:22:00Z">
        <w:r w:rsidR="00153FEA">
          <w:rPr>
            <w:sz w:val="20"/>
            <w:szCs w:val="20"/>
          </w:rPr>
          <w:t>.</w:t>
        </w:r>
      </w:ins>
      <w:del w:id="26" w:author="Michael Mussman" w:date="2014-02-05T10:22:00Z">
        <w:r w:rsidRPr="005C23DB" w:rsidDel="00153FEA">
          <w:rPr>
            <w:sz w:val="20"/>
            <w:szCs w:val="20"/>
          </w:rPr>
          <w:delText>,</w:delText>
        </w:r>
      </w:del>
      <w:ins w:id="27" w:author="Michael Mussman" w:date="2014-02-05T10:22:00Z">
        <w:r w:rsidR="00153FEA">
          <w:rPr>
            <w:sz w:val="20"/>
            <w:szCs w:val="20"/>
          </w:rPr>
          <w:t>E</w:t>
        </w:r>
      </w:ins>
      <w:del w:id="28" w:author="Michael Mussman" w:date="2014-02-05T10:22:00Z">
        <w:r w:rsidRPr="005C23DB" w:rsidDel="00153FEA">
          <w:rPr>
            <w:sz w:val="20"/>
            <w:szCs w:val="20"/>
          </w:rPr>
          <w:delText>and e</w:delText>
        </w:r>
      </w:del>
      <w:r w:rsidRPr="005C23DB">
        <w:rPr>
          <w:sz w:val="20"/>
          <w:szCs w:val="20"/>
        </w:rPr>
        <w:t xml:space="preserve">arn the Associate’s, Bachelor’s, or Master’s degree you’ve always wanted. Your Ashford University experience </w:t>
      </w:r>
      <w:del w:id="29" w:author="Michael Mussman" w:date="2014-02-05T10:22:00Z">
        <w:r w:rsidRPr="005C23DB" w:rsidDel="00153FEA">
          <w:rPr>
            <w:sz w:val="20"/>
            <w:szCs w:val="20"/>
          </w:rPr>
          <w:delText>provides</w:delText>
        </w:r>
      </w:del>
      <w:ins w:id="30" w:author="Michael Mussman" w:date="2014-02-05T10:22:00Z">
        <w:r w:rsidR="00153FEA">
          <w:rPr>
            <w:sz w:val="20"/>
            <w:szCs w:val="20"/>
          </w:rPr>
          <w:t>brings you</w:t>
        </w:r>
      </w:ins>
      <w:r w:rsidRPr="005C23DB">
        <w:rPr>
          <w:sz w:val="20"/>
          <w:szCs w:val="20"/>
        </w:rPr>
        <w:t>:</w:t>
      </w:r>
    </w:p>
    <w:p w:rsidR="00FF511E" w:rsidRPr="005C23DB" w:rsidRDefault="00FF511E" w:rsidP="00FF511E">
      <w:pPr>
        <w:rPr>
          <w:sz w:val="20"/>
          <w:szCs w:val="20"/>
        </w:rPr>
      </w:pPr>
    </w:p>
    <w:p w:rsidR="00FF511E" w:rsidRPr="005C23DB" w:rsidRDefault="00FF511E" w:rsidP="00FF511E">
      <w:pPr>
        <w:rPr>
          <w:b/>
          <w:sz w:val="20"/>
          <w:szCs w:val="20"/>
        </w:rPr>
      </w:pPr>
      <w:del w:id="31" w:author="Michael Mussman" w:date="2014-02-05T10:22:00Z">
        <w:r w:rsidRPr="005C23DB" w:rsidDel="00153FEA">
          <w:rPr>
            <w:b/>
            <w:sz w:val="20"/>
            <w:szCs w:val="20"/>
          </w:rPr>
          <w:delText>Engaging curricula</w:delText>
        </w:r>
      </w:del>
      <w:ins w:id="32" w:author="Michael Mussman" w:date="2014-02-05T10:22:00Z">
        <w:r w:rsidR="00153FEA">
          <w:rPr>
            <w:b/>
            <w:sz w:val="20"/>
            <w:szCs w:val="20"/>
          </w:rPr>
          <w:t>Relevance</w:t>
        </w:r>
      </w:ins>
    </w:p>
    <w:p w:rsidR="00FF511E" w:rsidRPr="005C23DB" w:rsidRDefault="00FF511E" w:rsidP="00FF511E">
      <w:pPr>
        <w:rPr>
          <w:sz w:val="20"/>
          <w:szCs w:val="20"/>
        </w:rPr>
      </w:pPr>
      <w:del w:id="33" w:author="Michael Mussman" w:date="2014-02-05T10:23:00Z">
        <w:r w:rsidRPr="005C23DB" w:rsidDel="00153FEA">
          <w:rPr>
            <w:sz w:val="20"/>
            <w:szCs w:val="20"/>
          </w:rPr>
          <w:delText xml:space="preserve">Achievement belongs to all of us. </w:delText>
        </w:r>
      </w:del>
      <w:r w:rsidRPr="005C23DB">
        <w:rPr>
          <w:sz w:val="20"/>
          <w:szCs w:val="20"/>
        </w:rPr>
        <w:t xml:space="preserve">Pursue a course of study that covers the full spectrum of knowledge – from eMarketing and Cognitive Studies to Sustainable Enterprise Management.  </w:t>
      </w:r>
    </w:p>
    <w:p w:rsidR="00FF511E" w:rsidRPr="005C23DB" w:rsidRDefault="00FF511E" w:rsidP="00FF511E">
      <w:pPr>
        <w:rPr>
          <w:b/>
          <w:sz w:val="20"/>
          <w:szCs w:val="20"/>
        </w:rPr>
      </w:pPr>
    </w:p>
    <w:p w:rsidR="00FF511E" w:rsidRPr="005C23DB" w:rsidRDefault="00FF511E" w:rsidP="00FF511E">
      <w:pPr>
        <w:rPr>
          <w:b/>
          <w:sz w:val="20"/>
          <w:szCs w:val="20"/>
        </w:rPr>
      </w:pPr>
      <w:del w:id="34" w:author="Michael Mussman" w:date="2014-02-05T10:23:00Z">
        <w:r w:rsidRPr="005C23DB" w:rsidDel="00153FEA">
          <w:rPr>
            <w:b/>
            <w:sz w:val="20"/>
            <w:szCs w:val="20"/>
          </w:rPr>
          <w:delText>Modern digital tools</w:delText>
        </w:r>
      </w:del>
      <w:ins w:id="35" w:author="Michael Mussman" w:date="2014-02-05T10:23:00Z">
        <w:r w:rsidR="00153FEA">
          <w:rPr>
            <w:b/>
            <w:sz w:val="20"/>
            <w:szCs w:val="20"/>
          </w:rPr>
          <w:t>Technology</w:t>
        </w:r>
      </w:ins>
    </w:p>
    <w:p w:rsidR="00FF511E" w:rsidRPr="005C23DB" w:rsidRDefault="00FF511E" w:rsidP="00FF511E">
      <w:pPr>
        <w:rPr>
          <w:sz w:val="20"/>
          <w:szCs w:val="20"/>
        </w:rPr>
      </w:pPr>
      <w:r w:rsidRPr="005C23DB">
        <w:rPr>
          <w:sz w:val="20"/>
          <w:szCs w:val="20"/>
        </w:rPr>
        <w:t>The world is your campus</w:t>
      </w:r>
      <w:ins w:id="36" w:author="Michael Mussman" w:date="2014-02-05T10:23:00Z">
        <w:r w:rsidR="00153FEA">
          <w:rPr>
            <w:sz w:val="20"/>
            <w:szCs w:val="20"/>
          </w:rPr>
          <w:t>.</w:t>
        </w:r>
      </w:ins>
      <w:del w:id="37" w:author="Michael Mussman" w:date="2014-02-05T10:23:00Z">
        <w:r w:rsidRPr="005C23DB" w:rsidDel="00153FEA">
          <w:rPr>
            <w:sz w:val="20"/>
            <w:szCs w:val="20"/>
          </w:rPr>
          <w:delText xml:space="preserve">with </w:delText>
        </w:r>
      </w:del>
      <w:ins w:id="38" w:author="Michael Mussman" w:date="2014-02-05T10:23:00Z">
        <w:r w:rsidR="00153FEA">
          <w:rPr>
            <w:sz w:val="20"/>
            <w:szCs w:val="20"/>
          </w:rPr>
          <w:t>T</w:t>
        </w:r>
      </w:ins>
      <w:del w:id="39" w:author="Michael Mussman" w:date="2014-02-05T10:23:00Z">
        <w:r w:rsidRPr="005C23DB" w:rsidDel="00153FEA">
          <w:rPr>
            <w:sz w:val="20"/>
            <w:szCs w:val="20"/>
          </w:rPr>
          <w:delText>t</w:delText>
        </w:r>
      </w:del>
      <w:r w:rsidRPr="005C23DB">
        <w:rPr>
          <w:sz w:val="20"/>
          <w:szCs w:val="20"/>
        </w:rPr>
        <w:t xml:space="preserve">he Ashford Mobile app </w:t>
      </w:r>
      <w:del w:id="40" w:author="Michael Mussman" w:date="2014-02-05T10:23:00Z">
        <w:r w:rsidRPr="005C23DB" w:rsidDel="00153FEA">
          <w:rPr>
            <w:sz w:val="20"/>
            <w:szCs w:val="20"/>
          </w:rPr>
          <w:delText xml:space="preserve">that </w:delText>
        </w:r>
      </w:del>
      <w:r w:rsidRPr="005C23DB">
        <w:rPr>
          <w:sz w:val="20"/>
          <w:szCs w:val="20"/>
        </w:rPr>
        <w:t xml:space="preserve">lets you keep in touch with your courses and classmates while on-the-go. Plus many courses offer ways to study, learn, and share from </w:t>
      </w:r>
      <w:ins w:id="41" w:author="Michael Mussman" w:date="2014-02-05T10:23:00Z">
        <w:r w:rsidR="00153FEA">
          <w:rPr>
            <w:sz w:val="20"/>
            <w:szCs w:val="20"/>
          </w:rPr>
          <w:t>cloud content, instead of heavy textbooks</w:t>
        </w:r>
      </w:ins>
      <w:del w:id="42" w:author="Michael Mussman" w:date="2014-02-05T10:23:00Z">
        <w:r w:rsidRPr="005C23DB" w:rsidDel="00153FEA">
          <w:rPr>
            <w:sz w:val="20"/>
            <w:szCs w:val="20"/>
          </w:rPr>
          <w:delText>a suite of digital materials</w:delText>
        </w:r>
      </w:del>
      <w:r w:rsidRPr="005C23DB">
        <w:rPr>
          <w:sz w:val="20"/>
          <w:szCs w:val="20"/>
        </w:rPr>
        <w:t xml:space="preserve">.  </w:t>
      </w:r>
    </w:p>
    <w:p w:rsidR="00FF511E" w:rsidRPr="005C23DB" w:rsidRDefault="00FF511E" w:rsidP="00FF511E">
      <w:pPr>
        <w:rPr>
          <w:b/>
          <w:sz w:val="20"/>
          <w:szCs w:val="20"/>
        </w:rPr>
      </w:pPr>
    </w:p>
    <w:p w:rsidR="00FF511E" w:rsidRPr="005C23DB" w:rsidRDefault="00153FEA" w:rsidP="00FF511E">
      <w:pPr>
        <w:rPr>
          <w:b/>
          <w:sz w:val="20"/>
          <w:szCs w:val="20"/>
        </w:rPr>
      </w:pPr>
      <w:ins w:id="43" w:author="Michael Mussman" w:date="2014-02-05T10:23:00Z">
        <w:r>
          <w:rPr>
            <w:b/>
            <w:sz w:val="20"/>
            <w:szCs w:val="20"/>
          </w:rPr>
          <w:t>C</w:t>
        </w:r>
      </w:ins>
      <w:del w:id="44" w:author="Michael Mussman" w:date="2014-02-05T10:23:00Z">
        <w:r w:rsidR="00FF511E" w:rsidRPr="005C23DB" w:rsidDel="00153FEA">
          <w:rPr>
            <w:b/>
            <w:sz w:val="20"/>
            <w:szCs w:val="20"/>
          </w:rPr>
          <w:delText>Vibrant learning c</w:delText>
        </w:r>
      </w:del>
      <w:r w:rsidR="00FF511E" w:rsidRPr="005C23DB">
        <w:rPr>
          <w:b/>
          <w:sz w:val="20"/>
          <w:szCs w:val="20"/>
        </w:rPr>
        <w:t>ommunity</w:t>
      </w:r>
    </w:p>
    <w:p w:rsidR="00FF511E" w:rsidRPr="005C23DB" w:rsidRDefault="00FF511E" w:rsidP="00FF511E">
      <w:pPr>
        <w:rPr>
          <w:sz w:val="20"/>
          <w:szCs w:val="20"/>
        </w:rPr>
      </w:pPr>
      <w:r w:rsidRPr="005C23DB">
        <w:rPr>
          <w:sz w:val="20"/>
          <w:szCs w:val="20"/>
        </w:rPr>
        <w:t>Join a diverse student body where you belong. Students, faculty, and alumni interact and support each other from across the country and the world. Social media allow everyone in the Ashford community to connect and network whenever you wish.</w:t>
      </w:r>
    </w:p>
    <w:p w:rsidR="00FF511E" w:rsidRPr="005C23DB" w:rsidRDefault="00FF511E" w:rsidP="00FF511E">
      <w:pPr>
        <w:rPr>
          <w:b/>
          <w:sz w:val="20"/>
          <w:szCs w:val="20"/>
        </w:rPr>
      </w:pPr>
    </w:p>
    <w:p w:rsidR="00FF511E" w:rsidRPr="005C23DB" w:rsidRDefault="00FF511E" w:rsidP="00FF511E">
      <w:pPr>
        <w:rPr>
          <w:b/>
          <w:sz w:val="20"/>
          <w:szCs w:val="20"/>
        </w:rPr>
      </w:pPr>
      <w:r w:rsidRPr="005C23DB">
        <w:rPr>
          <w:b/>
          <w:sz w:val="20"/>
          <w:szCs w:val="20"/>
        </w:rPr>
        <w:t>Cherished tradition</w:t>
      </w:r>
    </w:p>
    <w:p w:rsidR="00FF511E" w:rsidRPr="005C23DB" w:rsidRDefault="00FF511E" w:rsidP="00FF511E">
      <w:pPr>
        <w:pStyle w:val="Pa4"/>
        <w:spacing w:after="140"/>
        <w:rPr>
          <w:rFonts w:ascii="Times New Roman" w:hAnsi="Times New Roman" w:cs="Times New Roman"/>
          <w:sz w:val="20"/>
          <w:szCs w:val="20"/>
        </w:rPr>
      </w:pPr>
      <w:r w:rsidRPr="005C23DB">
        <w:rPr>
          <w:rFonts w:ascii="Times New Roman" w:hAnsi="Times New Roman" w:cs="Times New Roman"/>
          <w:sz w:val="20"/>
          <w:szCs w:val="20"/>
        </w:rPr>
        <w:t>All students are invited to join their fellow graduates at commencement</w:t>
      </w:r>
      <w:ins w:id="45" w:author="Michael Mussman" w:date="2014-02-05T10:24:00Z">
        <w:r w:rsidR="00153FEA">
          <w:rPr>
            <w:rFonts w:ascii="Times New Roman" w:hAnsi="Times New Roman" w:cs="Times New Roman"/>
            <w:sz w:val="20"/>
            <w:szCs w:val="20"/>
          </w:rPr>
          <w:t>.</w:t>
        </w:r>
      </w:ins>
      <w:del w:id="46" w:author="Michael Mussman" w:date="2014-02-05T10:24:00Z">
        <w:r w:rsidRPr="005C23DB" w:rsidDel="00153FEA">
          <w:rPr>
            <w:rFonts w:ascii="Times New Roman" w:hAnsi="Times New Roman" w:cs="Times New Roman"/>
            <w:sz w:val="20"/>
            <w:szCs w:val="20"/>
          </w:rPr>
          <w:delText xml:space="preserve">ceremonies held at the Ashford University campus in Clinton, Iowa. </w:delText>
        </w:r>
      </w:del>
      <w:r w:rsidRPr="005C23DB">
        <w:rPr>
          <w:rFonts w:ascii="Times New Roman" w:hAnsi="Times New Roman" w:cs="Times New Roman"/>
          <w:sz w:val="20"/>
          <w:szCs w:val="20"/>
        </w:rPr>
        <w:t xml:space="preserve">Thousands of students from across the country </w:t>
      </w:r>
      <w:del w:id="47" w:author="Michael Mussman" w:date="2014-02-05T10:24:00Z">
        <w:r w:rsidRPr="005C23DB" w:rsidDel="00153FEA">
          <w:rPr>
            <w:rFonts w:ascii="Times New Roman" w:hAnsi="Times New Roman" w:cs="Times New Roman"/>
            <w:sz w:val="20"/>
            <w:szCs w:val="20"/>
          </w:rPr>
          <w:delText>travel to receive their diplomas in person</w:delText>
        </w:r>
      </w:del>
      <w:ins w:id="48" w:author="Michael Mussman" w:date="2014-02-05T10:24:00Z">
        <w:r w:rsidR="00153FEA">
          <w:rPr>
            <w:rFonts w:ascii="Times New Roman" w:hAnsi="Times New Roman" w:cs="Times New Roman"/>
            <w:sz w:val="20"/>
            <w:szCs w:val="20"/>
          </w:rPr>
          <w:t>gather to celebrate</w:t>
        </w:r>
      </w:ins>
      <w:r w:rsidRPr="005C23DB">
        <w:rPr>
          <w:rFonts w:ascii="Times New Roman" w:hAnsi="Times New Roman" w:cs="Times New Roman"/>
          <w:sz w:val="20"/>
          <w:szCs w:val="20"/>
        </w:rPr>
        <w:t xml:space="preserve">. </w:t>
      </w:r>
    </w:p>
    <w:p w:rsidR="00153FEA" w:rsidRDefault="00153FEA" w:rsidP="00FF511E">
      <w:pPr>
        <w:rPr>
          <w:ins w:id="49" w:author="Michael Mussman" w:date="2014-02-05T10:24:00Z"/>
          <w:sz w:val="20"/>
          <w:szCs w:val="20"/>
        </w:rPr>
      </w:pPr>
    </w:p>
    <w:p w:rsidR="00FF511E" w:rsidRPr="005C23DB" w:rsidRDefault="00FF511E" w:rsidP="00FF511E">
      <w:pPr>
        <w:rPr>
          <w:sz w:val="20"/>
          <w:szCs w:val="20"/>
        </w:rPr>
      </w:pPr>
      <w:r w:rsidRPr="005C23DB">
        <w:rPr>
          <w:sz w:val="20"/>
          <w:szCs w:val="20"/>
        </w:rPr>
        <w:t>If you had your degree, would it change you? Join Ashford University. Enroll today.</w:t>
      </w:r>
    </w:p>
    <w:p w:rsidR="00FF511E" w:rsidRPr="002D4CC8" w:rsidRDefault="00FF511E" w:rsidP="0086063D">
      <w:pPr>
        <w:rPr>
          <w:b/>
          <w:sz w:val="20"/>
          <w:szCs w:val="20"/>
        </w:rPr>
      </w:pPr>
    </w:p>
    <w:p w:rsidR="0086063D" w:rsidRPr="002D4CC8" w:rsidRDefault="00966354" w:rsidP="0086063D">
      <w:pPr>
        <w:rPr>
          <w:sz w:val="20"/>
          <w:szCs w:val="20"/>
        </w:rPr>
      </w:pPr>
      <w:r w:rsidRPr="002D4CC8">
        <w:rPr>
          <w:sz w:val="20"/>
          <w:szCs w:val="20"/>
        </w:rPr>
        <w:t>~~</w:t>
      </w:r>
    </w:p>
    <w:p w:rsidR="00966354" w:rsidRPr="002D4CC8" w:rsidRDefault="00966354" w:rsidP="0086063D">
      <w:pPr>
        <w:rPr>
          <w:sz w:val="20"/>
          <w:szCs w:val="20"/>
        </w:rPr>
      </w:pPr>
    </w:p>
    <w:p w:rsidR="0086063D" w:rsidRPr="001E2A0A" w:rsidRDefault="0086063D" w:rsidP="0086063D">
      <w:pPr>
        <w:rPr>
          <w:sz w:val="20"/>
          <w:szCs w:val="20"/>
        </w:rPr>
      </w:pPr>
      <w:r w:rsidRPr="002D4CC8">
        <w:rPr>
          <w:sz w:val="20"/>
          <w:szCs w:val="20"/>
        </w:rPr>
        <w:t xml:space="preserve">Ashford </w:t>
      </w:r>
      <w:r w:rsidR="000474EE" w:rsidRPr="002D4CC8">
        <w:rPr>
          <w:sz w:val="20"/>
          <w:szCs w:val="20"/>
        </w:rPr>
        <w:t xml:space="preserve">University’s </w:t>
      </w:r>
      <w:r w:rsidRPr="001E2A0A">
        <w:rPr>
          <w:sz w:val="20"/>
          <w:szCs w:val="20"/>
        </w:rPr>
        <w:t>Mission: To provide accessible, affordable, innovative, high-quality learning opportunities and degree programs that meet the diverse needs of individuals pursuing integrity in their lives, professions and communities.</w:t>
      </w:r>
    </w:p>
    <w:p w:rsidR="00F058A0" w:rsidRPr="001E2A0A" w:rsidRDefault="00F058A0" w:rsidP="00F058A0">
      <w:pPr>
        <w:rPr>
          <w:sz w:val="20"/>
          <w:szCs w:val="20"/>
        </w:rPr>
      </w:pPr>
    </w:p>
    <w:p w:rsidR="00643788" w:rsidRPr="001E2A0A" w:rsidRDefault="00643788" w:rsidP="00F058A0">
      <w:pPr>
        <w:rPr>
          <w:sz w:val="20"/>
          <w:szCs w:val="20"/>
        </w:rPr>
      </w:pPr>
    </w:p>
    <w:p w:rsidR="00153FEA" w:rsidRDefault="00153FEA">
      <w:bookmarkStart w:id="50" w:name="HealthCareAdministration"/>
      <w:bookmarkStart w:id="51" w:name="HumanResourcesManagement"/>
      <w:bookmarkStart w:id="52" w:name="OrganizationalLeadership"/>
      <w:bookmarkStart w:id="53" w:name="ProjectManagement"/>
      <w:bookmarkStart w:id="54" w:name="PublicAdministration"/>
      <w:bookmarkStart w:id="55" w:name="SupplyChainManagement"/>
      <w:bookmarkEnd w:id="50"/>
      <w:bookmarkEnd w:id="51"/>
      <w:bookmarkEnd w:id="52"/>
      <w:bookmarkEnd w:id="53"/>
      <w:bookmarkEnd w:id="54"/>
      <w:bookmarkEnd w:id="55"/>
    </w:p>
    <w:sectPr w:rsidR="00153FEA" w:rsidSect="00B767B0">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lwann" w:date="2013-11-26T10:50:00Z" w:initials="lw">
    <w:p w:rsidR="002D4CC8" w:rsidRDefault="002D4CC8">
      <w:pPr>
        <w:pStyle w:val="CommentText"/>
      </w:pPr>
      <w:r>
        <w:rPr>
          <w:rStyle w:val="CommentReference"/>
        </w:rPr>
        <w:annotationRef/>
      </w:r>
      <w:r>
        <w:t>Use only as a headline</w:t>
      </w:r>
    </w:p>
  </w:comment>
  <w:comment w:id="14" w:author="lwann" w:date="2013-11-26T10:50:00Z" w:initials="lw">
    <w:p w:rsidR="002D4CC8" w:rsidRDefault="002D4CC8">
      <w:pPr>
        <w:pStyle w:val="CommentText"/>
      </w:pPr>
      <w:r>
        <w:rPr>
          <w:rStyle w:val="CommentReference"/>
        </w:rPr>
        <w:annotationRef/>
      </w:r>
      <w:r>
        <w:t>Use only as a headline</w:t>
      </w:r>
    </w:p>
  </w:comment>
  <w:comment w:id="21" w:author="lwann" w:date="2013-11-26T10:50:00Z" w:initials="lw">
    <w:p w:rsidR="002D4CC8" w:rsidRDefault="002D4CC8">
      <w:pPr>
        <w:pStyle w:val="CommentText"/>
      </w:pPr>
      <w:r>
        <w:rPr>
          <w:rStyle w:val="CommentReference"/>
        </w:rPr>
        <w:annotationRef/>
      </w:r>
      <w:r>
        <w:t>Use only as a headline</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ecilia Light">
    <w:altName w:val="Caecilia Ligh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692F5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933DFC"/>
    <w:multiLevelType w:val="multilevel"/>
    <w:tmpl w:val="48FE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51487"/>
    <w:multiLevelType w:val="multilevel"/>
    <w:tmpl w:val="4EDA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95E47"/>
    <w:multiLevelType w:val="multilevel"/>
    <w:tmpl w:val="4962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C5C07"/>
    <w:multiLevelType w:val="multilevel"/>
    <w:tmpl w:val="7BB6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3A2D38"/>
    <w:multiLevelType w:val="hybridMultilevel"/>
    <w:tmpl w:val="0E88E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6747D4"/>
    <w:multiLevelType w:val="hybridMultilevel"/>
    <w:tmpl w:val="96D29DE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Tahoma"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Tahoma"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Tahoma"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7">
    <w:nsid w:val="289D3A1D"/>
    <w:multiLevelType w:val="multilevel"/>
    <w:tmpl w:val="5DC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6F5B75"/>
    <w:multiLevelType w:val="multilevel"/>
    <w:tmpl w:val="DE6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9B3E53"/>
    <w:multiLevelType w:val="multilevel"/>
    <w:tmpl w:val="49A4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C3127F"/>
    <w:multiLevelType w:val="multilevel"/>
    <w:tmpl w:val="809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B7B87"/>
    <w:multiLevelType w:val="multilevel"/>
    <w:tmpl w:val="794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82050D"/>
    <w:multiLevelType w:val="multilevel"/>
    <w:tmpl w:val="D6F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D7EB2"/>
    <w:multiLevelType w:val="multilevel"/>
    <w:tmpl w:val="755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DC4EDB"/>
    <w:multiLevelType w:val="hybridMultilevel"/>
    <w:tmpl w:val="C32AA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7180A96"/>
    <w:multiLevelType w:val="hybridMultilevel"/>
    <w:tmpl w:val="7E5E5C12"/>
    <w:lvl w:ilvl="0" w:tplc="745A0F84">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292950"/>
    <w:multiLevelType w:val="multilevel"/>
    <w:tmpl w:val="284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E95E74"/>
    <w:multiLevelType w:val="hybridMultilevel"/>
    <w:tmpl w:val="9A0A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639F7"/>
    <w:multiLevelType w:val="multilevel"/>
    <w:tmpl w:val="D1D2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7"/>
  </w:num>
  <w:num w:numId="4">
    <w:abstractNumId w:val="10"/>
  </w:num>
  <w:num w:numId="5">
    <w:abstractNumId w:val="3"/>
  </w:num>
  <w:num w:numId="6">
    <w:abstractNumId w:val="14"/>
  </w:num>
  <w:num w:numId="7">
    <w:abstractNumId w:val="5"/>
  </w:num>
  <w:num w:numId="8">
    <w:abstractNumId w:val="12"/>
  </w:num>
  <w:num w:numId="9">
    <w:abstractNumId w:val="18"/>
  </w:num>
  <w:num w:numId="10">
    <w:abstractNumId w:val="8"/>
  </w:num>
  <w:num w:numId="11">
    <w:abstractNumId w:val="4"/>
  </w:num>
  <w:num w:numId="12">
    <w:abstractNumId w:val="16"/>
  </w:num>
  <w:num w:numId="13">
    <w:abstractNumId w:val="1"/>
  </w:num>
  <w:num w:numId="14">
    <w:abstractNumId w:val="2"/>
  </w:num>
  <w:num w:numId="15">
    <w:abstractNumId w:val="0"/>
  </w:num>
  <w:num w:numId="16">
    <w:abstractNumId w:val="17"/>
  </w:num>
  <w:num w:numId="17">
    <w:abstractNumId w:val="13"/>
  </w:num>
  <w:num w:numId="18">
    <w:abstractNumId w:val="9"/>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stylePaneFormatFilter w:val="3701"/>
  <w:trackRevisions/>
  <w:defaultTabStop w:val="720"/>
  <w:characterSpacingControl w:val="doNotCompress"/>
  <w:compat/>
  <w:rsids>
    <w:rsidRoot w:val="00054722"/>
    <w:rsid w:val="000060B6"/>
    <w:rsid w:val="00007748"/>
    <w:rsid w:val="00015862"/>
    <w:rsid w:val="00026EA6"/>
    <w:rsid w:val="000474EE"/>
    <w:rsid w:val="000514F6"/>
    <w:rsid w:val="00054081"/>
    <w:rsid w:val="00054722"/>
    <w:rsid w:val="00055129"/>
    <w:rsid w:val="00063335"/>
    <w:rsid w:val="00071568"/>
    <w:rsid w:val="00090B87"/>
    <w:rsid w:val="000B2816"/>
    <w:rsid w:val="000C5A33"/>
    <w:rsid w:val="000C7DDD"/>
    <w:rsid w:val="000D4192"/>
    <w:rsid w:val="000D53A1"/>
    <w:rsid w:val="000F6F10"/>
    <w:rsid w:val="00103B7E"/>
    <w:rsid w:val="0010755F"/>
    <w:rsid w:val="0011391E"/>
    <w:rsid w:val="00117DE5"/>
    <w:rsid w:val="00152110"/>
    <w:rsid w:val="00153FEA"/>
    <w:rsid w:val="00161F44"/>
    <w:rsid w:val="00164BDE"/>
    <w:rsid w:val="001852BC"/>
    <w:rsid w:val="00191956"/>
    <w:rsid w:val="001A10D9"/>
    <w:rsid w:val="001B0D7C"/>
    <w:rsid w:val="001B1180"/>
    <w:rsid w:val="001C5BF2"/>
    <w:rsid w:val="001E1E6E"/>
    <w:rsid w:val="001E2A0A"/>
    <w:rsid w:val="0020372A"/>
    <w:rsid w:val="002044E1"/>
    <w:rsid w:val="002117AD"/>
    <w:rsid w:val="00211D7B"/>
    <w:rsid w:val="002167AF"/>
    <w:rsid w:val="00217C93"/>
    <w:rsid w:val="0023773F"/>
    <w:rsid w:val="00245A25"/>
    <w:rsid w:val="0025056A"/>
    <w:rsid w:val="0025197F"/>
    <w:rsid w:val="00253015"/>
    <w:rsid w:val="00277411"/>
    <w:rsid w:val="00283E94"/>
    <w:rsid w:val="002925DE"/>
    <w:rsid w:val="00294DE3"/>
    <w:rsid w:val="002A0C5E"/>
    <w:rsid w:val="002B2F4B"/>
    <w:rsid w:val="002C2C0E"/>
    <w:rsid w:val="002D3C89"/>
    <w:rsid w:val="002D4CC8"/>
    <w:rsid w:val="0031798D"/>
    <w:rsid w:val="0032507F"/>
    <w:rsid w:val="00345536"/>
    <w:rsid w:val="0035182F"/>
    <w:rsid w:val="003706F0"/>
    <w:rsid w:val="00374589"/>
    <w:rsid w:val="0039615E"/>
    <w:rsid w:val="003A0476"/>
    <w:rsid w:val="003A73AF"/>
    <w:rsid w:val="003B54EF"/>
    <w:rsid w:val="003B5A15"/>
    <w:rsid w:val="003D12CB"/>
    <w:rsid w:val="003D4E2D"/>
    <w:rsid w:val="003F758C"/>
    <w:rsid w:val="00400682"/>
    <w:rsid w:val="00400E0A"/>
    <w:rsid w:val="00406FB9"/>
    <w:rsid w:val="004124A0"/>
    <w:rsid w:val="00414521"/>
    <w:rsid w:val="0041698D"/>
    <w:rsid w:val="00432F36"/>
    <w:rsid w:val="0043306B"/>
    <w:rsid w:val="0043363F"/>
    <w:rsid w:val="00465029"/>
    <w:rsid w:val="00492BE0"/>
    <w:rsid w:val="004B18EE"/>
    <w:rsid w:val="004C03A9"/>
    <w:rsid w:val="004C7A90"/>
    <w:rsid w:val="004D304E"/>
    <w:rsid w:val="004E509C"/>
    <w:rsid w:val="004E6F48"/>
    <w:rsid w:val="004F2746"/>
    <w:rsid w:val="005327AC"/>
    <w:rsid w:val="005822E2"/>
    <w:rsid w:val="005848F9"/>
    <w:rsid w:val="005A00A4"/>
    <w:rsid w:val="005A7DBC"/>
    <w:rsid w:val="005B6133"/>
    <w:rsid w:val="005C23DB"/>
    <w:rsid w:val="005C5B63"/>
    <w:rsid w:val="005C65E7"/>
    <w:rsid w:val="005C78D0"/>
    <w:rsid w:val="005D386D"/>
    <w:rsid w:val="005E736C"/>
    <w:rsid w:val="00603195"/>
    <w:rsid w:val="00616648"/>
    <w:rsid w:val="006242FB"/>
    <w:rsid w:val="0063638B"/>
    <w:rsid w:val="00643788"/>
    <w:rsid w:val="00650511"/>
    <w:rsid w:val="00651A48"/>
    <w:rsid w:val="00655A09"/>
    <w:rsid w:val="00657B7B"/>
    <w:rsid w:val="00660141"/>
    <w:rsid w:val="00670AD4"/>
    <w:rsid w:val="0067219D"/>
    <w:rsid w:val="00672923"/>
    <w:rsid w:val="00683D1D"/>
    <w:rsid w:val="00685E2D"/>
    <w:rsid w:val="00693429"/>
    <w:rsid w:val="00694A1C"/>
    <w:rsid w:val="006A5890"/>
    <w:rsid w:val="006E696E"/>
    <w:rsid w:val="006F51D5"/>
    <w:rsid w:val="007014BC"/>
    <w:rsid w:val="00711FE5"/>
    <w:rsid w:val="007360F6"/>
    <w:rsid w:val="007430DE"/>
    <w:rsid w:val="007447FA"/>
    <w:rsid w:val="007452E6"/>
    <w:rsid w:val="00745E8B"/>
    <w:rsid w:val="00747A1A"/>
    <w:rsid w:val="00761A63"/>
    <w:rsid w:val="00782A89"/>
    <w:rsid w:val="00796AF9"/>
    <w:rsid w:val="007A59D7"/>
    <w:rsid w:val="007C6C4C"/>
    <w:rsid w:val="007C7354"/>
    <w:rsid w:val="007D5209"/>
    <w:rsid w:val="007E0AE9"/>
    <w:rsid w:val="0081508B"/>
    <w:rsid w:val="008164C7"/>
    <w:rsid w:val="00816513"/>
    <w:rsid w:val="008220C5"/>
    <w:rsid w:val="00825EA2"/>
    <w:rsid w:val="00827FCE"/>
    <w:rsid w:val="00856F45"/>
    <w:rsid w:val="0086063D"/>
    <w:rsid w:val="008673BB"/>
    <w:rsid w:val="00867F0C"/>
    <w:rsid w:val="00871DCE"/>
    <w:rsid w:val="0089565F"/>
    <w:rsid w:val="008970E5"/>
    <w:rsid w:val="008B1D59"/>
    <w:rsid w:val="008B4312"/>
    <w:rsid w:val="008C0C15"/>
    <w:rsid w:val="008C1C7A"/>
    <w:rsid w:val="008D4ED0"/>
    <w:rsid w:val="008D5306"/>
    <w:rsid w:val="0090067E"/>
    <w:rsid w:val="00927AEA"/>
    <w:rsid w:val="00931D25"/>
    <w:rsid w:val="00943267"/>
    <w:rsid w:val="00966354"/>
    <w:rsid w:val="00966727"/>
    <w:rsid w:val="00967B41"/>
    <w:rsid w:val="00980889"/>
    <w:rsid w:val="00987BB2"/>
    <w:rsid w:val="009F1596"/>
    <w:rsid w:val="00A0193E"/>
    <w:rsid w:val="00A0657A"/>
    <w:rsid w:val="00A123A9"/>
    <w:rsid w:val="00A152F1"/>
    <w:rsid w:val="00A15E10"/>
    <w:rsid w:val="00A21D54"/>
    <w:rsid w:val="00A26975"/>
    <w:rsid w:val="00A2764D"/>
    <w:rsid w:val="00A42655"/>
    <w:rsid w:val="00A61637"/>
    <w:rsid w:val="00A626E5"/>
    <w:rsid w:val="00A7145C"/>
    <w:rsid w:val="00A75E7E"/>
    <w:rsid w:val="00A77356"/>
    <w:rsid w:val="00A82953"/>
    <w:rsid w:val="00A85AAE"/>
    <w:rsid w:val="00A94C95"/>
    <w:rsid w:val="00AD060E"/>
    <w:rsid w:val="00AD0CEC"/>
    <w:rsid w:val="00AD224B"/>
    <w:rsid w:val="00AD7B04"/>
    <w:rsid w:val="00AE0CAF"/>
    <w:rsid w:val="00AE581C"/>
    <w:rsid w:val="00AF4D9D"/>
    <w:rsid w:val="00B039E8"/>
    <w:rsid w:val="00B13153"/>
    <w:rsid w:val="00B1353E"/>
    <w:rsid w:val="00B26113"/>
    <w:rsid w:val="00B30D58"/>
    <w:rsid w:val="00B3266C"/>
    <w:rsid w:val="00B33C81"/>
    <w:rsid w:val="00B42BF9"/>
    <w:rsid w:val="00B45398"/>
    <w:rsid w:val="00B625F1"/>
    <w:rsid w:val="00B72873"/>
    <w:rsid w:val="00B767B0"/>
    <w:rsid w:val="00B80595"/>
    <w:rsid w:val="00B80D28"/>
    <w:rsid w:val="00B84963"/>
    <w:rsid w:val="00B90A0F"/>
    <w:rsid w:val="00BC153B"/>
    <w:rsid w:val="00BE710F"/>
    <w:rsid w:val="00C01101"/>
    <w:rsid w:val="00C34B06"/>
    <w:rsid w:val="00C35B25"/>
    <w:rsid w:val="00C36B07"/>
    <w:rsid w:val="00C41D79"/>
    <w:rsid w:val="00C55C49"/>
    <w:rsid w:val="00C62698"/>
    <w:rsid w:val="00C6594F"/>
    <w:rsid w:val="00C65A45"/>
    <w:rsid w:val="00C8329D"/>
    <w:rsid w:val="00C95625"/>
    <w:rsid w:val="00C97360"/>
    <w:rsid w:val="00CA5D06"/>
    <w:rsid w:val="00CA6F89"/>
    <w:rsid w:val="00CA7BA4"/>
    <w:rsid w:val="00CB18C5"/>
    <w:rsid w:val="00CB2D1D"/>
    <w:rsid w:val="00CB4092"/>
    <w:rsid w:val="00CB4E4A"/>
    <w:rsid w:val="00CC0515"/>
    <w:rsid w:val="00CD2E1B"/>
    <w:rsid w:val="00CE0916"/>
    <w:rsid w:val="00CE4C73"/>
    <w:rsid w:val="00CF0CAB"/>
    <w:rsid w:val="00CF4B63"/>
    <w:rsid w:val="00D01FCB"/>
    <w:rsid w:val="00D16980"/>
    <w:rsid w:val="00D43465"/>
    <w:rsid w:val="00D534A9"/>
    <w:rsid w:val="00D545E4"/>
    <w:rsid w:val="00D6752D"/>
    <w:rsid w:val="00D87474"/>
    <w:rsid w:val="00D925C5"/>
    <w:rsid w:val="00D92878"/>
    <w:rsid w:val="00D971D4"/>
    <w:rsid w:val="00DA5A74"/>
    <w:rsid w:val="00DB74A0"/>
    <w:rsid w:val="00DC2B03"/>
    <w:rsid w:val="00DC3EBE"/>
    <w:rsid w:val="00DE6A99"/>
    <w:rsid w:val="00DF38FB"/>
    <w:rsid w:val="00E04E86"/>
    <w:rsid w:val="00E0613D"/>
    <w:rsid w:val="00E21652"/>
    <w:rsid w:val="00E24AF4"/>
    <w:rsid w:val="00E33764"/>
    <w:rsid w:val="00E42DF2"/>
    <w:rsid w:val="00E66437"/>
    <w:rsid w:val="00E72813"/>
    <w:rsid w:val="00E7760D"/>
    <w:rsid w:val="00EC7E2C"/>
    <w:rsid w:val="00ED1DFE"/>
    <w:rsid w:val="00EF0BD2"/>
    <w:rsid w:val="00F058A0"/>
    <w:rsid w:val="00F35D81"/>
    <w:rsid w:val="00F43E6A"/>
    <w:rsid w:val="00F62E1E"/>
    <w:rsid w:val="00F738C1"/>
    <w:rsid w:val="00F82D6A"/>
    <w:rsid w:val="00FA6D3F"/>
    <w:rsid w:val="00FC736F"/>
    <w:rsid w:val="00FE2006"/>
    <w:rsid w:val="00FF511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List Bullet" w:uiPriority="99"/>
    <w:lsdException w:name="Body Text" w:uiPriority="99"/>
    <w:lsdException w:name="Strong" w:uiPriority="22" w:qFormat="1"/>
    <w:lsdException w:name="Normal (Web)" w:uiPriority="99"/>
    <w:lsdException w:name="List Paragraph" w:uiPriority="34" w:qFormat="1"/>
  </w:latentStyles>
  <w:style w:type="paragraph" w:default="1" w:styleId="Normal">
    <w:name w:val="Normal"/>
    <w:qFormat/>
    <w:rsid w:val="00054722"/>
  </w:style>
  <w:style w:type="paragraph" w:styleId="Heading2">
    <w:name w:val="heading 2"/>
    <w:basedOn w:val="Normal"/>
    <w:next w:val="Normal"/>
    <w:qFormat/>
    <w:rsid w:val="009F6D1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73589"/>
    <w:pPr>
      <w:keepNext/>
      <w:spacing w:before="240" w:after="60"/>
      <w:outlineLvl w:val="2"/>
    </w:pPr>
    <w:rPr>
      <w:rFonts w:ascii="Arial" w:hAnsi="Arial" w:cs="Arial"/>
      <w:b/>
      <w:bCs/>
      <w:sz w:val="26"/>
      <w:szCs w:val="26"/>
    </w:rPr>
  </w:style>
  <w:style w:type="paragraph" w:styleId="Heading4">
    <w:name w:val="heading 4"/>
    <w:basedOn w:val="Normal"/>
    <w:qFormat/>
    <w:rsid w:val="00786C3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4722"/>
    <w:pPr>
      <w:spacing w:before="100" w:beforeAutospacing="1" w:after="100" w:afterAutospacing="1"/>
    </w:pPr>
  </w:style>
  <w:style w:type="character" w:styleId="Strong">
    <w:name w:val="Strong"/>
    <w:basedOn w:val="DefaultParagraphFont"/>
    <w:uiPriority w:val="22"/>
    <w:qFormat/>
    <w:rsid w:val="00054722"/>
    <w:rPr>
      <w:b/>
      <w:bCs/>
    </w:rPr>
  </w:style>
  <w:style w:type="character" w:styleId="CommentReference">
    <w:name w:val="annotation reference"/>
    <w:basedOn w:val="DefaultParagraphFont"/>
    <w:uiPriority w:val="99"/>
    <w:semiHidden/>
    <w:rsid w:val="009C6A11"/>
    <w:rPr>
      <w:sz w:val="16"/>
      <w:szCs w:val="16"/>
    </w:rPr>
  </w:style>
  <w:style w:type="paragraph" w:styleId="CommentText">
    <w:name w:val="annotation text"/>
    <w:basedOn w:val="Normal"/>
    <w:link w:val="CommentTextChar"/>
    <w:uiPriority w:val="99"/>
    <w:semiHidden/>
    <w:rsid w:val="009C6A11"/>
    <w:rPr>
      <w:sz w:val="20"/>
      <w:szCs w:val="20"/>
    </w:rPr>
  </w:style>
  <w:style w:type="paragraph" w:styleId="CommentSubject">
    <w:name w:val="annotation subject"/>
    <w:basedOn w:val="CommentText"/>
    <w:next w:val="CommentText"/>
    <w:semiHidden/>
    <w:rsid w:val="009C6A11"/>
    <w:rPr>
      <w:b/>
      <w:bCs/>
    </w:rPr>
  </w:style>
  <w:style w:type="paragraph" w:styleId="BalloonText">
    <w:name w:val="Balloon Text"/>
    <w:basedOn w:val="Normal"/>
    <w:semiHidden/>
    <w:rsid w:val="009C6A11"/>
    <w:rPr>
      <w:rFonts w:ascii="Tahoma" w:hAnsi="Tahoma" w:cs="Tahoma"/>
      <w:sz w:val="16"/>
      <w:szCs w:val="16"/>
    </w:rPr>
  </w:style>
  <w:style w:type="character" w:styleId="Hyperlink">
    <w:name w:val="Hyperlink"/>
    <w:basedOn w:val="DefaultParagraphFont"/>
    <w:rsid w:val="00D952B9"/>
    <w:rPr>
      <w:color w:val="0000FF"/>
      <w:u w:val="single"/>
    </w:rPr>
  </w:style>
  <w:style w:type="character" w:customStyle="1" w:styleId="apple-style-span">
    <w:name w:val="apple-style-span"/>
    <w:basedOn w:val="DefaultParagraphFont"/>
    <w:rsid w:val="003D4E2D"/>
  </w:style>
  <w:style w:type="character" w:customStyle="1" w:styleId="CommentTextChar">
    <w:name w:val="Comment Text Char"/>
    <w:basedOn w:val="DefaultParagraphFont"/>
    <w:link w:val="CommentText"/>
    <w:uiPriority w:val="99"/>
    <w:semiHidden/>
    <w:rsid w:val="00B1353E"/>
    <w:rPr>
      <w:sz w:val="20"/>
      <w:szCs w:val="20"/>
    </w:rPr>
  </w:style>
  <w:style w:type="paragraph" w:customStyle="1" w:styleId="Pa4">
    <w:name w:val="Pa4"/>
    <w:basedOn w:val="Normal"/>
    <w:next w:val="Normal"/>
    <w:uiPriority w:val="99"/>
    <w:rsid w:val="0086063D"/>
    <w:pPr>
      <w:autoSpaceDE w:val="0"/>
      <w:autoSpaceDN w:val="0"/>
      <w:adjustRightInd w:val="0"/>
      <w:spacing w:line="201" w:lineRule="atLeast"/>
    </w:pPr>
    <w:rPr>
      <w:rFonts w:ascii="Caecilia Light" w:eastAsiaTheme="minorHAnsi" w:hAnsi="Caecilia Light" w:cstheme="minorBidi"/>
    </w:rPr>
  </w:style>
  <w:style w:type="paragraph" w:styleId="ListParagraph">
    <w:name w:val="List Paragraph"/>
    <w:basedOn w:val="Normal"/>
    <w:uiPriority w:val="34"/>
    <w:qFormat/>
    <w:rsid w:val="0031798D"/>
    <w:pPr>
      <w:spacing w:after="200" w:line="276"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rsid w:val="00761A63"/>
    <w:pPr>
      <w:numPr>
        <w:numId w:val="15"/>
      </w:numPr>
    </w:pPr>
    <w:rPr>
      <w:rFonts w:ascii="Calibri" w:hAnsi="Calibri"/>
      <w:sz w:val="22"/>
      <w:szCs w:val="22"/>
    </w:rPr>
  </w:style>
  <w:style w:type="paragraph" w:styleId="BodyText">
    <w:name w:val="Body Text"/>
    <w:basedOn w:val="Normal"/>
    <w:link w:val="BodyTextChar"/>
    <w:uiPriority w:val="99"/>
    <w:unhideWhenUsed/>
    <w:rsid w:val="00761A63"/>
    <w:pPr>
      <w:spacing w:after="120"/>
    </w:pPr>
    <w:rPr>
      <w:rFonts w:ascii="Calibri" w:hAnsi="Calibri"/>
      <w:sz w:val="22"/>
      <w:szCs w:val="22"/>
    </w:rPr>
  </w:style>
  <w:style w:type="character" w:customStyle="1" w:styleId="BodyTextChar">
    <w:name w:val="Body Text Char"/>
    <w:basedOn w:val="DefaultParagraphFont"/>
    <w:link w:val="BodyText"/>
    <w:uiPriority w:val="99"/>
    <w:rsid w:val="00761A63"/>
    <w:rPr>
      <w:rFonts w:ascii="Calibri" w:hAnsi="Calibri"/>
      <w:sz w:val="22"/>
      <w:szCs w:val="22"/>
    </w:rPr>
  </w:style>
  <w:style w:type="paragraph" w:styleId="Revision">
    <w:name w:val="Revision"/>
    <w:hidden/>
    <w:rsid w:val="00153F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List Bullet" w:uiPriority="99"/>
    <w:lsdException w:name="Body Text" w:uiPriority="99"/>
    <w:lsdException w:name="Strong" w:uiPriority="22" w:qFormat="1"/>
    <w:lsdException w:name="Normal (Web)" w:uiPriority="99"/>
    <w:lsdException w:name="List Paragraph" w:uiPriority="34" w:qFormat="1"/>
  </w:latentStyles>
  <w:style w:type="paragraph" w:default="1" w:styleId="Normal">
    <w:name w:val="Normal"/>
    <w:qFormat/>
    <w:rsid w:val="00054722"/>
  </w:style>
  <w:style w:type="paragraph" w:styleId="Heading2">
    <w:name w:val="heading 2"/>
    <w:basedOn w:val="Normal"/>
    <w:next w:val="Normal"/>
    <w:qFormat/>
    <w:rsid w:val="009F6D1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73589"/>
    <w:pPr>
      <w:keepNext/>
      <w:spacing w:before="240" w:after="60"/>
      <w:outlineLvl w:val="2"/>
    </w:pPr>
    <w:rPr>
      <w:rFonts w:ascii="Arial" w:hAnsi="Arial" w:cs="Arial"/>
      <w:b/>
      <w:bCs/>
      <w:sz w:val="26"/>
      <w:szCs w:val="26"/>
    </w:rPr>
  </w:style>
  <w:style w:type="paragraph" w:styleId="Heading4">
    <w:name w:val="heading 4"/>
    <w:basedOn w:val="Normal"/>
    <w:qFormat/>
    <w:rsid w:val="00786C3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4722"/>
    <w:pPr>
      <w:spacing w:before="100" w:beforeAutospacing="1" w:after="100" w:afterAutospacing="1"/>
    </w:pPr>
  </w:style>
  <w:style w:type="character" w:styleId="Strong">
    <w:name w:val="Strong"/>
    <w:basedOn w:val="DefaultParagraphFont"/>
    <w:uiPriority w:val="22"/>
    <w:qFormat/>
    <w:rsid w:val="00054722"/>
    <w:rPr>
      <w:b/>
      <w:bCs/>
    </w:rPr>
  </w:style>
  <w:style w:type="character" w:styleId="CommentReference">
    <w:name w:val="annotation reference"/>
    <w:basedOn w:val="DefaultParagraphFont"/>
    <w:uiPriority w:val="99"/>
    <w:semiHidden/>
    <w:rsid w:val="009C6A11"/>
    <w:rPr>
      <w:sz w:val="16"/>
      <w:szCs w:val="16"/>
    </w:rPr>
  </w:style>
  <w:style w:type="paragraph" w:styleId="CommentText">
    <w:name w:val="annotation text"/>
    <w:basedOn w:val="Normal"/>
    <w:link w:val="CommentTextChar"/>
    <w:uiPriority w:val="99"/>
    <w:semiHidden/>
    <w:rsid w:val="009C6A11"/>
    <w:rPr>
      <w:sz w:val="20"/>
      <w:szCs w:val="20"/>
    </w:rPr>
  </w:style>
  <w:style w:type="paragraph" w:styleId="CommentSubject">
    <w:name w:val="annotation subject"/>
    <w:basedOn w:val="CommentText"/>
    <w:next w:val="CommentText"/>
    <w:semiHidden/>
    <w:rsid w:val="009C6A11"/>
    <w:rPr>
      <w:b/>
      <w:bCs/>
    </w:rPr>
  </w:style>
  <w:style w:type="paragraph" w:styleId="BalloonText">
    <w:name w:val="Balloon Text"/>
    <w:basedOn w:val="Normal"/>
    <w:semiHidden/>
    <w:rsid w:val="009C6A11"/>
    <w:rPr>
      <w:rFonts w:ascii="Tahoma" w:hAnsi="Tahoma" w:cs="Tahoma"/>
      <w:sz w:val="16"/>
      <w:szCs w:val="16"/>
    </w:rPr>
  </w:style>
  <w:style w:type="character" w:styleId="Hyperlink">
    <w:name w:val="Hyperlink"/>
    <w:basedOn w:val="DefaultParagraphFont"/>
    <w:rsid w:val="00D952B9"/>
    <w:rPr>
      <w:color w:val="0000FF"/>
      <w:u w:val="single"/>
    </w:rPr>
  </w:style>
  <w:style w:type="character" w:customStyle="1" w:styleId="apple-style-span">
    <w:name w:val="apple-style-span"/>
    <w:basedOn w:val="DefaultParagraphFont"/>
    <w:rsid w:val="003D4E2D"/>
  </w:style>
  <w:style w:type="character" w:customStyle="1" w:styleId="CommentTextChar">
    <w:name w:val="Comment Text Char"/>
    <w:basedOn w:val="DefaultParagraphFont"/>
    <w:link w:val="CommentText"/>
    <w:uiPriority w:val="99"/>
    <w:semiHidden/>
    <w:rsid w:val="00B1353E"/>
    <w:rPr>
      <w:sz w:val="20"/>
      <w:szCs w:val="20"/>
    </w:rPr>
  </w:style>
  <w:style w:type="paragraph" w:customStyle="1" w:styleId="Pa4">
    <w:name w:val="Pa4"/>
    <w:basedOn w:val="Normal"/>
    <w:next w:val="Normal"/>
    <w:uiPriority w:val="99"/>
    <w:rsid w:val="0086063D"/>
    <w:pPr>
      <w:autoSpaceDE w:val="0"/>
      <w:autoSpaceDN w:val="0"/>
      <w:adjustRightInd w:val="0"/>
      <w:spacing w:line="201" w:lineRule="atLeast"/>
    </w:pPr>
    <w:rPr>
      <w:rFonts w:ascii="Caecilia Light" w:eastAsiaTheme="minorHAnsi" w:hAnsi="Caecilia Light" w:cstheme="minorBidi"/>
    </w:rPr>
  </w:style>
  <w:style w:type="paragraph" w:styleId="ListParagraph">
    <w:name w:val="List Paragraph"/>
    <w:basedOn w:val="Normal"/>
    <w:uiPriority w:val="34"/>
    <w:qFormat/>
    <w:rsid w:val="0031798D"/>
    <w:pPr>
      <w:spacing w:after="200" w:line="276"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rsid w:val="00761A63"/>
    <w:pPr>
      <w:numPr>
        <w:numId w:val="15"/>
      </w:numPr>
    </w:pPr>
    <w:rPr>
      <w:rFonts w:ascii="Calibri" w:hAnsi="Calibri"/>
      <w:sz w:val="22"/>
      <w:szCs w:val="22"/>
    </w:rPr>
  </w:style>
  <w:style w:type="paragraph" w:styleId="BodyText">
    <w:name w:val="Body Text"/>
    <w:basedOn w:val="Normal"/>
    <w:link w:val="BodyTextChar"/>
    <w:uiPriority w:val="99"/>
    <w:unhideWhenUsed/>
    <w:rsid w:val="00761A63"/>
    <w:pPr>
      <w:spacing w:after="120"/>
    </w:pPr>
    <w:rPr>
      <w:rFonts w:ascii="Calibri" w:hAnsi="Calibri"/>
      <w:sz w:val="22"/>
      <w:szCs w:val="22"/>
    </w:rPr>
  </w:style>
  <w:style w:type="character" w:customStyle="1" w:styleId="BodyTextChar">
    <w:name w:val="Body Text Char"/>
    <w:basedOn w:val="DefaultParagraphFont"/>
    <w:link w:val="BodyText"/>
    <w:uiPriority w:val="99"/>
    <w:rsid w:val="00761A63"/>
    <w:rPr>
      <w:rFonts w:ascii="Calibri" w:hAnsi="Calibri"/>
      <w:sz w:val="22"/>
      <w:szCs w:val="22"/>
    </w:rPr>
  </w:style>
  <w:style w:type="paragraph" w:styleId="Revision">
    <w:name w:val="Revision"/>
    <w:hidden/>
    <w:rsid w:val="00153FEA"/>
  </w:style>
</w:styles>
</file>

<file path=word/webSettings.xml><?xml version="1.0" encoding="utf-8"?>
<w:webSettings xmlns:r="http://schemas.openxmlformats.org/officeDocument/2006/relationships" xmlns:w="http://schemas.openxmlformats.org/wordprocessingml/2006/main">
  <w:divs>
    <w:div w:id="23137642">
      <w:bodyDiv w:val="1"/>
      <w:marLeft w:val="0"/>
      <w:marRight w:val="0"/>
      <w:marTop w:val="0"/>
      <w:marBottom w:val="0"/>
      <w:divBdr>
        <w:top w:val="none" w:sz="0" w:space="0" w:color="auto"/>
        <w:left w:val="none" w:sz="0" w:space="0" w:color="auto"/>
        <w:bottom w:val="none" w:sz="0" w:space="0" w:color="auto"/>
        <w:right w:val="none" w:sz="0" w:space="0" w:color="auto"/>
      </w:divBdr>
    </w:div>
    <w:div w:id="71240960">
      <w:bodyDiv w:val="1"/>
      <w:marLeft w:val="0"/>
      <w:marRight w:val="0"/>
      <w:marTop w:val="0"/>
      <w:marBottom w:val="0"/>
      <w:divBdr>
        <w:top w:val="none" w:sz="0" w:space="0" w:color="auto"/>
        <w:left w:val="none" w:sz="0" w:space="0" w:color="auto"/>
        <w:bottom w:val="none" w:sz="0" w:space="0" w:color="auto"/>
        <w:right w:val="none" w:sz="0" w:space="0" w:color="auto"/>
      </w:divBdr>
    </w:div>
    <w:div w:id="166408441">
      <w:bodyDiv w:val="1"/>
      <w:marLeft w:val="0"/>
      <w:marRight w:val="0"/>
      <w:marTop w:val="0"/>
      <w:marBottom w:val="0"/>
      <w:divBdr>
        <w:top w:val="none" w:sz="0" w:space="0" w:color="auto"/>
        <w:left w:val="none" w:sz="0" w:space="0" w:color="auto"/>
        <w:bottom w:val="none" w:sz="0" w:space="0" w:color="auto"/>
        <w:right w:val="none" w:sz="0" w:space="0" w:color="auto"/>
      </w:divBdr>
    </w:div>
    <w:div w:id="169219501">
      <w:bodyDiv w:val="1"/>
      <w:marLeft w:val="0"/>
      <w:marRight w:val="0"/>
      <w:marTop w:val="0"/>
      <w:marBottom w:val="0"/>
      <w:divBdr>
        <w:top w:val="none" w:sz="0" w:space="0" w:color="auto"/>
        <w:left w:val="none" w:sz="0" w:space="0" w:color="auto"/>
        <w:bottom w:val="none" w:sz="0" w:space="0" w:color="auto"/>
        <w:right w:val="none" w:sz="0" w:space="0" w:color="auto"/>
      </w:divBdr>
    </w:div>
    <w:div w:id="279187799">
      <w:bodyDiv w:val="1"/>
      <w:marLeft w:val="0"/>
      <w:marRight w:val="0"/>
      <w:marTop w:val="0"/>
      <w:marBottom w:val="0"/>
      <w:divBdr>
        <w:top w:val="none" w:sz="0" w:space="0" w:color="auto"/>
        <w:left w:val="none" w:sz="0" w:space="0" w:color="auto"/>
        <w:bottom w:val="none" w:sz="0" w:space="0" w:color="auto"/>
        <w:right w:val="none" w:sz="0" w:space="0" w:color="auto"/>
      </w:divBdr>
    </w:div>
    <w:div w:id="431316796">
      <w:bodyDiv w:val="1"/>
      <w:marLeft w:val="0"/>
      <w:marRight w:val="0"/>
      <w:marTop w:val="0"/>
      <w:marBottom w:val="0"/>
      <w:divBdr>
        <w:top w:val="none" w:sz="0" w:space="0" w:color="auto"/>
        <w:left w:val="none" w:sz="0" w:space="0" w:color="auto"/>
        <w:bottom w:val="none" w:sz="0" w:space="0" w:color="auto"/>
        <w:right w:val="none" w:sz="0" w:space="0" w:color="auto"/>
      </w:divBdr>
    </w:div>
    <w:div w:id="462893832">
      <w:bodyDiv w:val="1"/>
      <w:marLeft w:val="0"/>
      <w:marRight w:val="0"/>
      <w:marTop w:val="0"/>
      <w:marBottom w:val="0"/>
      <w:divBdr>
        <w:top w:val="none" w:sz="0" w:space="0" w:color="auto"/>
        <w:left w:val="none" w:sz="0" w:space="0" w:color="auto"/>
        <w:bottom w:val="none" w:sz="0" w:space="0" w:color="auto"/>
        <w:right w:val="none" w:sz="0" w:space="0" w:color="auto"/>
      </w:divBdr>
    </w:div>
    <w:div w:id="477723169">
      <w:bodyDiv w:val="1"/>
      <w:marLeft w:val="0"/>
      <w:marRight w:val="0"/>
      <w:marTop w:val="0"/>
      <w:marBottom w:val="0"/>
      <w:divBdr>
        <w:top w:val="none" w:sz="0" w:space="0" w:color="auto"/>
        <w:left w:val="none" w:sz="0" w:space="0" w:color="auto"/>
        <w:bottom w:val="none" w:sz="0" w:space="0" w:color="auto"/>
        <w:right w:val="none" w:sz="0" w:space="0" w:color="auto"/>
      </w:divBdr>
    </w:div>
    <w:div w:id="496043804">
      <w:bodyDiv w:val="1"/>
      <w:marLeft w:val="0"/>
      <w:marRight w:val="0"/>
      <w:marTop w:val="0"/>
      <w:marBottom w:val="0"/>
      <w:divBdr>
        <w:top w:val="none" w:sz="0" w:space="0" w:color="auto"/>
        <w:left w:val="none" w:sz="0" w:space="0" w:color="auto"/>
        <w:bottom w:val="none" w:sz="0" w:space="0" w:color="auto"/>
        <w:right w:val="none" w:sz="0" w:space="0" w:color="auto"/>
      </w:divBdr>
    </w:div>
    <w:div w:id="591084914">
      <w:bodyDiv w:val="1"/>
      <w:marLeft w:val="0"/>
      <w:marRight w:val="0"/>
      <w:marTop w:val="0"/>
      <w:marBottom w:val="0"/>
      <w:divBdr>
        <w:top w:val="none" w:sz="0" w:space="0" w:color="auto"/>
        <w:left w:val="none" w:sz="0" w:space="0" w:color="auto"/>
        <w:bottom w:val="none" w:sz="0" w:space="0" w:color="auto"/>
        <w:right w:val="none" w:sz="0" w:space="0" w:color="auto"/>
      </w:divBdr>
    </w:div>
    <w:div w:id="598947997">
      <w:bodyDiv w:val="1"/>
      <w:marLeft w:val="0"/>
      <w:marRight w:val="0"/>
      <w:marTop w:val="0"/>
      <w:marBottom w:val="0"/>
      <w:divBdr>
        <w:top w:val="none" w:sz="0" w:space="0" w:color="auto"/>
        <w:left w:val="none" w:sz="0" w:space="0" w:color="auto"/>
        <w:bottom w:val="none" w:sz="0" w:space="0" w:color="auto"/>
        <w:right w:val="none" w:sz="0" w:space="0" w:color="auto"/>
      </w:divBdr>
    </w:div>
    <w:div w:id="628626435">
      <w:bodyDiv w:val="1"/>
      <w:marLeft w:val="0"/>
      <w:marRight w:val="0"/>
      <w:marTop w:val="0"/>
      <w:marBottom w:val="0"/>
      <w:divBdr>
        <w:top w:val="none" w:sz="0" w:space="0" w:color="auto"/>
        <w:left w:val="none" w:sz="0" w:space="0" w:color="auto"/>
        <w:bottom w:val="none" w:sz="0" w:space="0" w:color="auto"/>
        <w:right w:val="none" w:sz="0" w:space="0" w:color="auto"/>
      </w:divBdr>
    </w:div>
    <w:div w:id="727918183">
      <w:bodyDiv w:val="1"/>
      <w:marLeft w:val="0"/>
      <w:marRight w:val="0"/>
      <w:marTop w:val="0"/>
      <w:marBottom w:val="0"/>
      <w:divBdr>
        <w:top w:val="none" w:sz="0" w:space="0" w:color="auto"/>
        <w:left w:val="none" w:sz="0" w:space="0" w:color="auto"/>
        <w:bottom w:val="none" w:sz="0" w:space="0" w:color="auto"/>
        <w:right w:val="none" w:sz="0" w:space="0" w:color="auto"/>
      </w:divBdr>
    </w:div>
    <w:div w:id="756054514">
      <w:bodyDiv w:val="1"/>
      <w:marLeft w:val="0"/>
      <w:marRight w:val="0"/>
      <w:marTop w:val="0"/>
      <w:marBottom w:val="0"/>
      <w:divBdr>
        <w:top w:val="none" w:sz="0" w:space="0" w:color="auto"/>
        <w:left w:val="none" w:sz="0" w:space="0" w:color="auto"/>
        <w:bottom w:val="none" w:sz="0" w:space="0" w:color="auto"/>
        <w:right w:val="none" w:sz="0" w:space="0" w:color="auto"/>
      </w:divBdr>
    </w:div>
    <w:div w:id="817645825">
      <w:bodyDiv w:val="1"/>
      <w:marLeft w:val="0"/>
      <w:marRight w:val="0"/>
      <w:marTop w:val="0"/>
      <w:marBottom w:val="0"/>
      <w:divBdr>
        <w:top w:val="none" w:sz="0" w:space="0" w:color="auto"/>
        <w:left w:val="none" w:sz="0" w:space="0" w:color="auto"/>
        <w:bottom w:val="none" w:sz="0" w:space="0" w:color="auto"/>
        <w:right w:val="none" w:sz="0" w:space="0" w:color="auto"/>
      </w:divBdr>
    </w:div>
    <w:div w:id="823938628">
      <w:bodyDiv w:val="1"/>
      <w:marLeft w:val="0"/>
      <w:marRight w:val="0"/>
      <w:marTop w:val="0"/>
      <w:marBottom w:val="0"/>
      <w:divBdr>
        <w:top w:val="none" w:sz="0" w:space="0" w:color="auto"/>
        <w:left w:val="none" w:sz="0" w:space="0" w:color="auto"/>
        <w:bottom w:val="none" w:sz="0" w:space="0" w:color="auto"/>
        <w:right w:val="none" w:sz="0" w:space="0" w:color="auto"/>
      </w:divBdr>
    </w:div>
    <w:div w:id="830145042">
      <w:bodyDiv w:val="1"/>
      <w:marLeft w:val="0"/>
      <w:marRight w:val="0"/>
      <w:marTop w:val="0"/>
      <w:marBottom w:val="0"/>
      <w:divBdr>
        <w:top w:val="none" w:sz="0" w:space="0" w:color="auto"/>
        <w:left w:val="none" w:sz="0" w:space="0" w:color="auto"/>
        <w:bottom w:val="none" w:sz="0" w:space="0" w:color="auto"/>
        <w:right w:val="none" w:sz="0" w:space="0" w:color="auto"/>
      </w:divBdr>
    </w:div>
    <w:div w:id="894704818">
      <w:bodyDiv w:val="1"/>
      <w:marLeft w:val="0"/>
      <w:marRight w:val="0"/>
      <w:marTop w:val="0"/>
      <w:marBottom w:val="0"/>
      <w:divBdr>
        <w:top w:val="none" w:sz="0" w:space="0" w:color="auto"/>
        <w:left w:val="none" w:sz="0" w:space="0" w:color="auto"/>
        <w:bottom w:val="none" w:sz="0" w:space="0" w:color="auto"/>
        <w:right w:val="none" w:sz="0" w:space="0" w:color="auto"/>
      </w:divBdr>
    </w:div>
    <w:div w:id="901867194">
      <w:bodyDiv w:val="1"/>
      <w:marLeft w:val="0"/>
      <w:marRight w:val="0"/>
      <w:marTop w:val="0"/>
      <w:marBottom w:val="0"/>
      <w:divBdr>
        <w:top w:val="none" w:sz="0" w:space="0" w:color="auto"/>
        <w:left w:val="none" w:sz="0" w:space="0" w:color="auto"/>
        <w:bottom w:val="none" w:sz="0" w:space="0" w:color="auto"/>
        <w:right w:val="none" w:sz="0" w:space="0" w:color="auto"/>
      </w:divBdr>
    </w:div>
    <w:div w:id="916480364">
      <w:bodyDiv w:val="1"/>
      <w:marLeft w:val="0"/>
      <w:marRight w:val="0"/>
      <w:marTop w:val="0"/>
      <w:marBottom w:val="0"/>
      <w:divBdr>
        <w:top w:val="none" w:sz="0" w:space="0" w:color="auto"/>
        <w:left w:val="none" w:sz="0" w:space="0" w:color="auto"/>
        <w:bottom w:val="none" w:sz="0" w:space="0" w:color="auto"/>
        <w:right w:val="none" w:sz="0" w:space="0" w:color="auto"/>
      </w:divBdr>
    </w:div>
    <w:div w:id="940337417">
      <w:bodyDiv w:val="1"/>
      <w:marLeft w:val="0"/>
      <w:marRight w:val="0"/>
      <w:marTop w:val="0"/>
      <w:marBottom w:val="0"/>
      <w:divBdr>
        <w:top w:val="none" w:sz="0" w:space="0" w:color="auto"/>
        <w:left w:val="none" w:sz="0" w:space="0" w:color="auto"/>
        <w:bottom w:val="none" w:sz="0" w:space="0" w:color="auto"/>
        <w:right w:val="none" w:sz="0" w:space="0" w:color="auto"/>
      </w:divBdr>
    </w:div>
    <w:div w:id="957101336">
      <w:bodyDiv w:val="1"/>
      <w:marLeft w:val="0"/>
      <w:marRight w:val="0"/>
      <w:marTop w:val="0"/>
      <w:marBottom w:val="0"/>
      <w:divBdr>
        <w:top w:val="none" w:sz="0" w:space="0" w:color="auto"/>
        <w:left w:val="none" w:sz="0" w:space="0" w:color="auto"/>
        <w:bottom w:val="none" w:sz="0" w:space="0" w:color="auto"/>
        <w:right w:val="none" w:sz="0" w:space="0" w:color="auto"/>
      </w:divBdr>
    </w:div>
    <w:div w:id="1028145921">
      <w:bodyDiv w:val="1"/>
      <w:marLeft w:val="0"/>
      <w:marRight w:val="0"/>
      <w:marTop w:val="0"/>
      <w:marBottom w:val="0"/>
      <w:divBdr>
        <w:top w:val="none" w:sz="0" w:space="0" w:color="auto"/>
        <w:left w:val="none" w:sz="0" w:space="0" w:color="auto"/>
        <w:bottom w:val="none" w:sz="0" w:space="0" w:color="auto"/>
        <w:right w:val="none" w:sz="0" w:space="0" w:color="auto"/>
      </w:divBdr>
    </w:div>
    <w:div w:id="1034691167">
      <w:bodyDiv w:val="1"/>
      <w:marLeft w:val="0"/>
      <w:marRight w:val="0"/>
      <w:marTop w:val="0"/>
      <w:marBottom w:val="0"/>
      <w:divBdr>
        <w:top w:val="none" w:sz="0" w:space="0" w:color="auto"/>
        <w:left w:val="none" w:sz="0" w:space="0" w:color="auto"/>
        <w:bottom w:val="none" w:sz="0" w:space="0" w:color="auto"/>
        <w:right w:val="none" w:sz="0" w:space="0" w:color="auto"/>
      </w:divBdr>
    </w:div>
    <w:div w:id="1074739042">
      <w:bodyDiv w:val="1"/>
      <w:marLeft w:val="0"/>
      <w:marRight w:val="0"/>
      <w:marTop w:val="0"/>
      <w:marBottom w:val="0"/>
      <w:divBdr>
        <w:top w:val="none" w:sz="0" w:space="0" w:color="auto"/>
        <w:left w:val="none" w:sz="0" w:space="0" w:color="auto"/>
        <w:bottom w:val="none" w:sz="0" w:space="0" w:color="auto"/>
        <w:right w:val="none" w:sz="0" w:space="0" w:color="auto"/>
      </w:divBdr>
    </w:div>
    <w:div w:id="1097941680">
      <w:bodyDiv w:val="1"/>
      <w:marLeft w:val="0"/>
      <w:marRight w:val="0"/>
      <w:marTop w:val="0"/>
      <w:marBottom w:val="0"/>
      <w:divBdr>
        <w:top w:val="none" w:sz="0" w:space="0" w:color="auto"/>
        <w:left w:val="none" w:sz="0" w:space="0" w:color="auto"/>
        <w:bottom w:val="none" w:sz="0" w:space="0" w:color="auto"/>
        <w:right w:val="none" w:sz="0" w:space="0" w:color="auto"/>
      </w:divBdr>
    </w:div>
    <w:div w:id="1180005408">
      <w:bodyDiv w:val="1"/>
      <w:marLeft w:val="0"/>
      <w:marRight w:val="0"/>
      <w:marTop w:val="0"/>
      <w:marBottom w:val="0"/>
      <w:divBdr>
        <w:top w:val="none" w:sz="0" w:space="0" w:color="auto"/>
        <w:left w:val="none" w:sz="0" w:space="0" w:color="auto"/>
        <w:bottom w:val="none" w:sz="0" w:space="0" w:color="auto"/>
        <w:right w:val="none" w:sz="0" w:space="0" w:color="auto"/>
      </w:divBdr>
    </w:div>
    <w:div w:id="1338192194">
      <w:bodyDiv w:val="1"/>
      <w:marLeft w:val="0"/>
      <w:marRight w:val="0"/>
      <w:marTop w:val="0"/>
      <w:marBottom w:val="0"/>
      <w:divBdr>
        <w:top w:val="none" w:sz="0" w:space="0" w:color="auto"/>
        <w:left w:val="none" w:sz="0" w:space="0" w:color="auto"/>
        <w:bottom w:val="none" w:sz="0" w:space="0" w:color="auto"/>
        <w:right w:val="none" w:sz="0" w:space="0" w:color="auto"/>
      </w:divBdr>
    </w:div>
    <w:div w:id="1393119142">
      <w:bodyDiv w:val="1"/>
      <w:marLeft w:val="0"/>
      <w:marRight w:val="0"/>
      <w:marTop w:val="0"/>
      <w:marBottom w:val="0"/>
      <w:divBdr>
        <w:top w:val="none" w:sz="0" w:space="0" w:color="auto"/>
        <w:left w:val="none" w:sz="0" w:space="0" w:color="auto"/>
        <w:bottom w:val="none" w:sz="0" w:space="0" w:color="auto"/>
        <w:right w:val="none" w:sz="0" w:space="0" w:color="auto"/>
      </w:divBdr>
    </w:div>
    <w:div w:id="1403143346">
      <w:bodyDiv w:val="1"/>
      <w:marLeft w:val="0"/>
      <w:marRight w:val="0"/>
      <w:marTop w:val="0"/>
      <w:marBottom w:val="0"/>
      <w:divBdr>
        <w:top w:val="none" w:sz="0" w:space="0" w:color="auto"/>
        <w:left w:val="none" w:sz="0" w:space="0" w:color="auto"/>
        <w:bottom w:val="none" w:sz="0" w:space="0" w:color="auto"/>
        <w:right w:val="none" w:sz="0" w:space="0" w:color="auto"/>
      </w:divBdr>
    </w:div>
    <w:div w:id="1403867887">
      <w:bodyDiv w:val="1"/>
      <w:marLeft w:val="0"/>
      <w:marRight w:val="0"/>
      <w:marTop w:val="0"/>
      <w:marBottom w:val="0"/>
      <w:divBdr>
        <w:top w:val="none" w:sz="0" w:space="0" w:color="auto"/>
        <w:left w:val="none" w:sz="0" w:space="0" w:color="auto"/>
        <w:bottom w:val="none" w:sz="0" w:space="0" w:color="auto"/>
        <w:right w:val="none" w:sz="0" w:space="0" w:color="auto"/>
      </w:divBdr>
    </w:div>
    <w:div w:id="1430157193">
      <w:bodyDiv w:val="1"/>
      <w:marLeft w:val="0"/>
      <w:marRight w:val="0"/>
      <w:marTop w:val="0"/>
      <w:marBottom w:val="0"/>
      <w:divBdr>
        <w:top w:val="none" w:sz="0" w:space="0" w:color="auto"/>
        <w:left w:val="none" w:sz="0" w:space="0" w:color="auto"/>
        <w:bottom w:val="none" w:sz="0" w:space="0" w:color="auto"/>
        <w:right w:val="none" w:sz="0" w:space="0" w:color="auto"/>
      </w:divBdr>
    </w:div>
    <w:div w:id="1470585122">
      <w:bodyDiv w:val="1"/>
      <w:marLeft w:val="0"/>
      <w:marRight w:val="0"/>
      <w:marTop w:val="0"/>
      <w:marBottom w:val="0"/>
      <w:divBdr>
        <w:top w:val="none" w:sz="0" w:space="0" w:color="auto"/>
        <w:left w:val="none" w:sz="0" w:space="0" w:color="auto"/>
        <w:bottom w:val="none" w:sz="0" w:space="0" w:color="auto"/>
        <w:right w:val="none" w:sz="0" w:space="0" w:color="auto"/>
      </w:divBdr>
    </w:div>
    <w:div w:id="1568880352">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676882064">
      <w:bodyDiv w:val="1"/>
      <w:marLeft w:val="0"/>
      <w:marRight w:val="0"/>
      <w:marTop w:val="0"/>
      <w:marBottom w:val="0"/>
      <w:divBdr>
        <w:top w:val="none" w:sz="0" w:space="0" w:color="auto"/>
        <w:left w:val="none" w:sz="0" w:space="0" w:color="auto"/>
        <w:bottom w:val="none" w:sz="0" w:space="0" w:color="auto"/>
        <w:right w:val="none" w:sz="0" w:space="0" w:color="auto"/>
      </w:divBdr>
    </w:div>
    <w:div w:id="1769615699">
      <w:bodyDiv w:val="1"/>
      <w:marLeft w:val="0"/>
      <w:marRight w:val="0"/>
      <w:marTop w:val="0"/>
      <w:marBottom w:val="0"/>
      <w:divBdr>
        <w:top w:val="none" w:sz="0" w:space="0" w:color="auto"/>
        <w:left w:val="none" w:sz="0" w:space="0" w:color="auto"/>
        <w:bottom w:val="none" w:sz="0" w:space="0" w:color="auto"/>
        <w:right w:val="none" w:sz="0" w:space="0" w:color="auto"/>
      </w:divBdr>
    </w:div>
    <w:div w:id="1803452382">
      <w:bodyDiv w:val="1"/>
      <w:marLeft w:val="0"/>
      <w:marRight w:val="0"/>
      <w:marTop w:val="0"/>
      <w:marBottom w:val="0"/>
      <w:divBdr>
        <w:top w:val="none" w:sz="0" w:space="0" w:color="auto"/>
        <w:left w:val="none" w:sz="0" w:space="0" w:color="auto"/>
        <w:bottom w:val="none" w:sz="0" w:space="0" w:color="auto"/>
        <w:right w:val="none" w:sz="0" w:space="0" w:color="auto"/>
      </w:divBdr>
    </w:div>
    <w:div w:id="1831604331">
      <w:bodyDiv w:val="1"/>
      <w:marLeft w:val="0"/>
      <w:marRight w:val="0"/>
      <w:marTop w:val="0"/>
      <w:marBottom w:val="0"/>
      <w:divBdr>
        <w:top w:val="none" w:sz="0" w:space="0" w:color="auto"/>
        <w:left w:val="none" w:sz="0" w:space="0" w:color="auto"/>
        <w:bottom w:val="none" w:sz="0" w:space="0" w:color="auto"/>
        <w:right w:val="none" w:sz="0" w:space="0" w:color="auto"/>
      </w:divBdr>
    </w:div>
    <w:div w:id="1856260470">
      <w:bodyDiv w:val="1"/>
      <w:marLeft w:val="0"/>
      <w:marRight w:val="0"/>
      <w:marTop w:val="0"/>
      <w:marBottom w:val="0"/>
      <w:divBdr>
        <w:top w:val="none" w:sz="0" w:space="0" w:color="auto"/>
        <w:left w:val="none" w:sz="0" w:space="0" w:color="auto"/>
        <w:bottom w:val="none" w:sz="0" w:space="0" w:color="auto"/>
        <w:right w:val="none" w:sz="0" w:space="0" w:color="auto"/>
      </w:divBdr>
      <w:divsChild>
        <w:div w:id="642153634">
          <w:marLeft w:val="0"/>
          <w:marRight w:val="0"/>
          <w:marTop w:val="0"/>
          <w:marBottom w:val="0"/>
          <w:divBdr>
            <w:top w:val="none" w:sz="0" w:space="0" w:color="auto"/>
            <w:left w:val="none" w:sz="0" w:space="0" w:color="auto"/>
            <w:bottom w:val="none" w:sz="0" w:space="0" w:color="auto"/>
            <w:right w:val="none" w:sz="0" w:space="0" w:color="auto"/>
          </w:divBdr>
        </w:div>
      </w:divsChild>
    </w:div>
    <w:div w:id="1867523984">
      <w:bodyDiv w:val="1"/>
      <w:marLeft w:val="0"/>
      <w:marRight w:val="0"/>
      <w:marTop w:val="0"/>
      <w:marBottom w:val="0"/>
      <w:divBdr>
        <w:top w:val="none" w:sz="0" w:space="0" w:color="auto"/>
        <w:left w:val="none" w:sz="0" w:space="0" w:color="auto"/>
        <w:bottom w:val="none" w:sz="0" w:space="0" w:color="auto"/>
        <w:right w:val="none" w:sz="0" w:space="0" w:color="auto"/>
      </w:divBdr>
    </w:div>
    <w:div w:id="1909028746">
      <w:bodyDiv w:val="1"/>
      <w:marLeft w:val="0"/>
      <w:marRight w:val="0"/>
      <w:marTop w:val="0"/>
      <w:marBottom w:val="0"/>
      <w:divBdr>
        <w:top w:val="none" w:sz="0" w:space="0" w:color="auto"/>
        <w:left w:val="none" w:sz="0" w:space="0" w:color="auto"/>
        <w:bottom w:val="none" w:sz="0" w:space="0" w:color="auto"/>
        <w:right w:val="none" w:sz="0" w:space="0" w:color="auto"/>
      </w:divBdr>
    </w:div>
    <w:div w:id="1988776465">
      <w:bodyDiv w:val="1"/>
      <w:marLeft w:val="0"/>
      <w:marRight w:val="0"/>
      <w:marTop w:val="0"/>
      <w:marBottom w:val="0"/>
      <w:divBdr>
        <w:top w:val="none" w:sz="0" w:space="0" w:color="auto"/>
        <w:left w:val="none" w:sz="0" w:space="0" w:color="auto"/>
        <w:bottom w:val="none" w:sz="0" w:space="0" w:color="auto"/>
        <w:right w:val="none" w:sz="0" w:space="0" w:color="auto"/>
      </w:divBdr>
    </w:div>
    <w:div w:id="2034645365">
      <w:bodyDiv w:val="1"/>
      <w:marLeft w:val="0"/>
      <w:marRight w:val="0"/>
      <w:marTop w:val="0"/>
      <w:marBottom w:val="0"/>
      <w:divBdr>
        <w:top w:val="none" w:sz="0" w:space="0" w:color="auto"/>
        <w:left w:val="none" w:sz="0" w:space="0" w:color="auto"/>
        <w:bottom w:val="none" w:sz="0" w:space="0" w:color="auto"/>
        <w:right w:val="none" w:sz="0" w:space="0" w:color="auto"/>
      </w:divBdr>
    </w:div>
    <w:div w:id="2081444039">
      <w:bodyDiv w:val="1"/>
      <w:marLeft w:val="0"/>
      <w:marRight w:val="0"/>
      <w:marTop w:val="0"/>
      <w:marBottom w:val="0"/>
      <w:divBdr>
        <w:top w:val="none" w:sz="0" w:space="0" w:color="auto"/>
        <w:left w:val="none" w:sz="0" w:space="0" w:color="auto"/>
        <w:bottom w:val="none" w:sz="0" w:space="0" w:color="auto"/>
        <w:right w:val="none" w:sz="0" w:space="0" w:color="auto"/>
      </w:divBdr>
    </w:div>
    <w:div w:id="21286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1FB9-FD0A-E649-8EC4-9B847A6A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Ashford University-Content/Brand Standards</vt:lpstr>
    </vt:vector>
  </TitlesOfParts>
  <Company>Ashford University</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University-Content/Brand Standards</dc:title>
  <dc:creator>bnelson</dc:creator>
  <cp:lastModifiedBy>Amanda Frisone</cp:lastModifiedBy>
  <cp:revision>2</cp:revision>
  <dcterms:created xsi:type="dcterms:W3CDTF">2014-02-12T21:52:00Z</dcterms:created>
  <dcterms:modified xsi:type="dcterms:W3CDTF">2014-02-12T21:52:00Z</dcterms:modified>
</cp:coreProperties>
</file>