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AB" w:rsidRPr="008C2E20" w:rsidRDefault="009503AB" w:rsidP="009503AB">
      <w:pPr>
        <w:tabs>
          <w:tab w:val="left" w:pos="0"/>
        </w:tabs>
        <w:outlineLvl w:val="0"/>
        <w:rPr>
          <w:b/>
          <w:sz w:val="20"/>
        </w:rPr>
      </w:pPr>
      <w:r w:rsidRPr="008C2E20">
        <w:rPr>
          <w:b/>
          <w:sz w:val="20"/>
        </w:rPr>
        <w:t xml:space="preserve">University of the Rockies </w:t>
      </w:r>
      <w:r w:rsidR="007C7C1F">
        <w:rPr>
          <w:b/>
          <w:sz w:val="20"/>
        </w:rPr>
        <w:t>Content Brand Standards</w:t>
      </w:r>
    </w:p>
    <w:p w:rsidR="009503AB" w:rsidRDefault="009503AB" w:rsidP="009503AB">
      <w:pPr>
        <w:rPr>
          <w:sz w:val="20"/>
          <w:szCs w:val="20"/>
        </w:rPr>
      </w:pPr>
    </w:p>
    <w:p w:rsidR="007C7C1F" w:rsidRPr="007C7C1F" w:rsidRDefault="007C7C1F" w:rsidP="007C7C1F">
      <w:pPr>
        <w:tabs>
          <w:tab w:val="left" w:pos="0"/>
        </w:tabs>
        <w:rPr>
          <w:b/>
          <w:sz w:val="20"/>
          <w:szCs w:val="20"/>
        </w:rPr>
      </w:pPr>
      <w:r w:rsidRPr="007C7C1F">
        <w:rPr>
          <w:b/>
          <w:sz w:val="20"/>
          <w:szCs w:val="20"/>
        </w:rPr>
        <w:t>1</w:t>
      </w:r>
      <w:r w:rsidR="0020680C">
        <w:rPr>
          <w:b/>
          <w:sz w:val="20"/>
          <w:szCs w:val="20"/>
        </w:rPr>
        <w:t>5</w:t>
      </w:r>
      <w:r w:rsidRPr="007C7C1F">
        <w:rPr>
          <w:b/>
          <w:sz w:val="20"/>
          <w:szCs w:val="20"/>
        </w:rPr>
        <w:t xml:space="preserve">0 </w:t>
      </w:r>
      <w:r w:rsidR="006A2AD0">
        <w:rPr>
          <w:b/>
          <w:sz w:val="20"/>
          <w:szCs w:val="20"/>
        </w:rPr>
        <w:t>words</w:t>
      </w:r>
    </w:p>
    <w:p w:rsidR="0020680C" w:rsidRPr="0020680C" w:rsidRDefault="0020680C" w:rsidP="0020680C">
      <w:pPr>
        <w:tabs>
          <w:tab w:val="left" w:pos="0"/>
        </w:tabs>
        <w:rPr>
          <w:sz w:val="20"/>
          <w:szCs w:val="20"/>
        </w:rPr>
      </w:pPr>
      <w:r w:rsidRPr="0020680C">
        <w:rPr>
          <w:sz w:val="20"/>
          <w:szCs w:val="20"/>
        </w:rPr>
        <w:t xml:space="preserve">Join an elite community when you enroll in University of the Rockies. Develop specialized skills to become a thought leader. </w:t>
      </w:r>
      <w:commentRangeStart w:id="0"/>
      <w:commentRangeStart w:id="1"/>
      <w:r w:rsidRPr="0020680C">
        <w:rPr>
          <w:sz w:val="20"/>
          <w:szCs w:val="20"/>
        </w:rPr>
        <w:t>Small</w:t>
      </w:r>
      <w:commentRangeEnd w:id="0"/>
      <w:r w:rsidR="007A05BD">
        <w:rPr>
          <w:rStyle w:val="CommentReference"/>
        </w:rPr>
        <w:commentReference w:id="0"/>
      </w:r>
      <w:r w:rsidRPr="0020680C">
        <w:rPr>
          <w:sz w:val="20"/>
          <w:szCs w:val="20"/>
        </w:rPr>
        <w:t xml:space="preserve"> by design</w:t>
      </w:r>
      <w:commentRangeEnd w:id="1"/>
      <w:r w:rsidR="00F40292">
        <w:rPr>
          <w:rStyle w:val="CommentReference"/>
        </w:rPr>
        <w:commentReference w:id="1"/>
      </w:r>
      <w:r w:rsidRPr="0020680C">
        <w:rPr>
          <w:sz w:val="20"/>
          <w:szCs w:val="20"/>
        </w:rPr>
        <w:t>, University of the Rockies is a progressive and intimate learning environment, founded on three ideas:</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Leadership</w:t>
      </w:r>
    </w:p>
    <w:p w:rsidR="0020680C" w:rsidRPr="0020680C" w:rsidRDefault="0020680C" w:rsidP="0020680C">
      <w:pPr>
        <w:tabs>
          <w:tab w:val="left" w:pos="0"/>
        </w:tabs>
        <w:rPr>
          <w:sz w:val="20"/>
          <w:szCs w:val="20"/>
        </w:rPr>
      </w:pPr>
      <w:r w:rsidRPr="0020680C">
        <w:rPr>
          <w:sz w:val="20"/>
          <w:szCs w:val="20"/>
        </w:rPr>
        <w:t>Now more than ever, our world needs thoughtful, responsible leaders. University of the Rockies develops people who are passionate about making an impact in business and on society.</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Purpose</w:t>
      </w:r>
    </w:p>
    <w:p w:rsidR="0020680C" w:rsidRPr="0020680C" w:rsidRDefault="0020680C" w:rsidP="0020680C">
      <w:pPr>
        <w:tabs>
          <w:tab w:val="left" w:pos="0"/>
        </w:tabs>
        <w:rPr>
          <w:sz w:val="20"/>
          <w:szCs w:val="20"/>
        </w:rPr>
      </w:pPr>
      <w:r w:rsidRPr="0020680C">
        <w:rPr>
          <w:sz w:val="20"/>
          <w:szCs w:val="20"/>
        </w:rPr>
        <w:t xml:space="preserve">We are committed to the greater good. If you are driven to improve lives, then University of the Rockies is for you. </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Expertise</w:t>
      </w:r>
    </w:p>
    <w:p w:rsidR="0020680C" w:rsidRPr="0020680C" w:rsidRDefault="0020680C" w:rsidP="0020680C">
      <w:pPr>
        <w:tabs>
          <w:tab w:val="left" w:pos="0"/>
        </w:tabs>
        <w:rPr>
          <w:sz w:val="20"/>
          <w:szCs w:val="20"/>
        </w:rPr>
      </w:pPr>
      <w:r w:rsidRPr="0020680C">
        <w:rPr>
          <w:sz w:val="20"/>
          <w:szCs w:val="20"/>
        </w:rPr>
        <w:t>With University of the Rockies, you study with distinguished fac</w:t>
      </w:r>
      <w:bookmarkStart w:id="2" w:name="_GoBack"/>
      <w:bookmarkEnd w:id="2"/>
      <w:r w:rsidRPr="0020680C">
        <w:rPr>
          <w:sz w:val="20"/>
          <w:szCs w:val="20"/>
        </w:rPr>
        <w:t>ulty members, all of whom have earned doctoral degrees. They will serve as your mentors in their fields of expertise.</w:t>
      </w:r>
    </w:p>
    <w:p w:rsidR="0020680C" w:rsidRPr="0020680C" w:rsidRDefault="0020680C" w:rsidP="0020680C">
      <w:pPr>
        <w:tabs>
          <w:tab w:val="left" w:pos="0"/>
        </w:tabs>
        <w:rPr>
          <w:sz w:val="20"/>
          <w:szCs w:val="20"/>
        </w:rPr>
      </w:pPr>
    </w:p>
    <w:p w:rsidR="0020680C" w:rsidRPr="0020680C" w:rsidRDefault="0020680C" w:rsidP="0020680C">
      <w:pPr>
        <w:tabs>
          <w:tab w:val="left" w:pos="0"/>
        </w:tabs>
        <w:rPr>
          <w:sz w:val="20"/>
          <w:szCs w:val="20"/>
        </w:rPr>
      </w:pPr>
      <w:r w:rsidRPr="0020680C">
        <w:rPr>
          <w:sz w:val="20"/>
          <w:szCs w:val="20"/>
        </w:rPr>
        <w:t xml:space="preserve">As a graduate school of the social and behavioral sciences, University of the Rockies is where scholars, psychologists, and </w:t>
      </w:r>
      <w:del w:id="3" w:author="Michael Mussman" w:date="2014-09-25T10:57:00Z">
        <w:r w:rsidRPr="0020680C" w:rsidDel="007A05BD">
          <w:rPr>
            <w:sz w:val="20"/>
            <w:szCs w:val="20"/>
          </w:rPr>
          <w:delText xml:space="preserve">coaches </w:delText>
        </w:r>
      </w:del>
      <w:ins w:id="4" w:author="Michael Mussman" w:date="2014-09-25T10:57:00Z">
        <w:r w:rsidR="007A05BD">
          <w:rPr>
            <w:sz w:val="20"/>
            <w:szCs w:val="20"/>
          </w:rPr>
          <w:t>educators</w:t>
        </w:r>
        <w:r w:rsidR="007A05BD" w:rsidRPr="0020680C">
          <w:rPr>
            <w:sz w:val="20"/>
            <w:szCs w:val="20"/>
          </w:rPr>
          <w:t xml:space="preserve"> </w:t>
        </w:r>
      </w:ins>
      <w:r w:rsidRPr="0020680C">
        <w:rPr>
          <w:sz w:val="20"/>
          <w:szCs w:val="20"/>
        </w:rPr>
        <w:t>come together and develop themselves and each other.</w:t>
      </w:r>
    </w:p>
    <w:p w:rsidR="007C7C1F" w:rsidRPr="007C7C1F" w:rsidRDefault="007C7C1F" w:rsidP="007C7C1F">
      <w:pPr>
        <w:tabs>
          <w:tab w:val="left" w:pos="0"/>
        </w:tabs>
        <w:rPr>
          <w:b/>
          <w:sz w:val="20"/>
          <w:szCs w:val="20"/>
        </w:rPr>
      </w:pPr>
    </w:p>
    <w:p w:rsidR="007C7C1F" w:rsidRPr="007C7C1F" w:rsidRDefault="007C7C1F" w:rsidP="007C7C1F">
      <w:pPr>
        <w:tabs>
          <w:tab w:val="left" w:pos="0"/>
        </w:tabs>
        <w:rPr>
          <w:b/>
          <w:sz w:val="20"/>
          <w:szCs w:val="20"/>
        </w:rPr>
      </w:pPr>
      <w:r w:rsidRPr="007C7C1F">
        <w:rPr>
          <w:b/>
          <w:sz w:val="20"/>
          <w:szCs w:val="20"/>
        </w:rPr>
        <w:t xml:space="preserve">60 </w:t>
      </w:r>
      <w:r w:rsidR="006A2AD0">
        <w:rPr>
          <w:b/>
          <w:sz w:val="20"/>
          <w:szCs w:val="20"/>
        </w:rPr>
        <w:t>words</w:t>
      </w:r>
    </w:p>
    <w:p w:rsidR="007C7C1F" w:rsidRDefault="007C7C1F" w:rsidP="007C7C1F">
      <w:pPr>
        <w:tabs>
          <w:tab w:val="left" w:pos="0"/>
        </w:tabs>
        <w:rPr>
          <w:sz w:val="20"/>
          <w:szCs w:val="20"/>
        </w:rPr>
      </w:pPr>
      <w:r w:rsidRPr="007C7C1F">
        <w:rPr>
          <w:sz w:val="20"/>
          <w:szCs w:val="20"/>
        </w:rPr>
        <w:t xml:space="preserve">Join </w:t>
      </w:r>
      <w:r w:rsidR="0020680C">
        <w:rPr>
          <w:sz w:val="20"/>
          <w:szCs w:val="20"/>
        </w:rPr>
        <w:t>the</w:t>
      </w:r>
      <w:r w:rsidR="0020680C" w:rsidRPr="007C7C1F">
        <w:rPr>
          <w:sz w:val="20"/>
          <w:szCs w:val="20"/>
        </w:rPr>
        <w:t xml:space="preserve"> </w:t>
      </w:r>
      <w:r w:rsidRPr="007C7C1F">
        <w:rPr>
          <w:sz w:val="20"/>
          <w:szCs w:val="20"/>
        </w:rPr>
        <w:t xml:space="preserve">elite community </w:t>
      </w:r>
      <w:r w:rsidR="0020680C">
        <w:rPr>
          <w:sz w:val="20"/>
          <w:szCs w:val="20"/>
        </w:rPr>
        <w:t>of</w:t>
      </w:r>
      <w:r w:rsidRPr="007C7C1F">
        <w:rPr>
          <w:sz w:val="20"/>
          <w:szCs w:val="20"/>
        </w:rPr>
        <w:t xml:space="preserve"> University of the Rockies. Develop the specialized skills </w:t>
      </w:r>
      <w:r w:rsidR="0020680C">
        <w:rPr>
          <w:sz w:val="20"/>
          <w:szCs w:val="20"/>
        </w:rPr>
        <w:t>to be</w:t>
      </w:r>
      <w:r w:rsidRPr="007C7C1F">
        <w:rPr>
          <w:sz w:val="20"/>
          <w:szCs w:val="20"/>
        </w:rPr>
        <w:t xml:space="preserve"> a thought leader. </w:t>
      </w:r>
      <w:r w:rsidR="0020680C" w:rsidRPr="0020680C">
        <w:rPr>
          <w:sz w:val="20"/>
          <w:szCs w:val="20"/>
        </w:rPr>
        <w:t>Small by design, University of the Rockies is a progressive and intimate learning environment, founded on</w:t>
      </w:r>
      <w:r w:rsidR="0020680C">
        <w:rPr>
          <w:sz w:val="20"/>
          <w:szCs w:val="20"/>
        </w:rPr>
        <w:t xml:space="preserve"> the ideas of leadership, purpose, and expertise.</w:t>
      </w:r>
      <w:r w:rsidR="0020680C" w:rsidRPr="0020680C">
        <w:rPr>
          <w:sz w:val="20"/>
          <w:szCs w:val="20"/>
        </w:rPr>
        <w:t xml:space="preserve"> </w:t>
      </w:r>
      <w:r w:rsidRPr="007C7C1F">
        <w:rPr>
          <w:sz w:val="20"/>
          <w:szCs w:val="20"/>
        </w:rPr>
        <w:t xml:space="preserve">Pursue your graduate degree </w:t>
      </w:r>
      <w:r w:rsidR="00FA3683">
        <w:rPr>
          <w:sz w:val="20"/>
          <w:szCs w:val="20"/>
        </w:rPr>
        <w:t>in:</w:t>
      </w:r>
    </w:p>
    <w:p w:rsidR="00FA3683" w:rsidRPr="00FA3683" w:rsidRDefault="00FA3683" w:rsidP="00FA3683">
      <w:pPr>
        <w:pStyle w:val="ListParagraph"/>
        <w:numPr>
          <w:ilvl w:val="0"/>
          <w:numId w:val="19"/>
        </w:numPr>
        <w:tabs>
          <w:tab w:val="left" w:pos="0"/>
        </w:tabs>
        <w:rPr>
          <w:sz w:val="20"/>
          <w:szCs w:val="20"/>
        </w:rPr>
      </w:pPr>
      <w:r w:rsidRPr="00FA3683">
        <w:rPr>
          <w:sz w:val="20"/>
          <w:szCs w:val="20"/>
        </w:rPr>
        <w:t>counseling</w:t>
      </w:r>
    </w:p>
    <w:p w:rsidR="00FA3683" w:rsidRPr="00FA3683" w:rsidRDefault="00FA3683" w:rsidP="00FA3683">
      <w:pPr>
        <w:pStyle w:val="ListParagraph"/>
        <w:numPr>
          <w:ilvl w:val="0"/>
          <w:numId w:val="19"/>
        </w:numPr>
        <w:tabs>
          <w:tab w:val="left" w:pos="0"/>
        </w:tabs>
        <w:rPr>
          <w:sz w:val="20"/>
          <w:szCs w:val="20"/>
        </w:rPr>
      </w:pPr>
      <w:r w:rsidRPr="00FA3683">
        <w:rPr>
          <w:sz w:val="20"/>
          <w:szCs w:val="20"/>
        </w:rPr>
        <w:t>education</w:t>
      </w:r>
    </w:p>
    <w:p w:rsidR="00FA3683" w:rsidRPr="00FA3683" w:rsidRDefault="00FA3683" w:rsidP="00FA3683">
      <w:pPr>
        <w:pStyle w:val="ListParagraph"/>
        <w:numPr>
          <w:ilvl w:val="0"/>
          <w:numId w:val="19"/>
        </w:numPr>
        <w:tabs>
          <w:tab w:val="left" w:pos="0"/>
        </w:tabs>
        <w:rPr>
          <w:sz w:val="20"/>
          <w:szCs w:val="20"/>
        </w:rPr>
      </w:pPr>
      <w:r w:rsidRPr="00FA3683">
        <w:rPr>
          <w:sz w:val="20"/>
          <w:szCs w:val="20"/>
        </w:rPr>
        <w:t>human services</w:t>
      </w:r>
    </w:p>
    <w:p w:rsidR="00FA3683" w:rsidRPr="00FA3683" w:rsidRDefault="00FA3683" w:rsidP="00FA3683">
      <w:pPr>
        <w:pStyle w:val="ListParagraph"/>
        <w:numPr>
          <w:ilvl w:val="0"/>
          <w:numId w:val="19"/>
        </w:numPr>
        <w:tabs>
          <w:tab w:val="left" w:pos="0"/>
        </w:tabs>
        <w:rPr>
          <w:sz w:val="20"/>
          <w:szCs w:val="20"/>
        </w:rPr>
      </w:pPr>
      <w:r w:rsidRPr="00FA3683">
        <w:rPr>
          <w:sz w:val="20"/>
          <w:szCs w:val="20"/>
        </w:rPr>
        <w:t>organizational development</w:t>
      </w:r>
      <w:ins w:id="5" w:author="cbrenner" w:date="2014-09-16T10:07:00Z">
        <w:r w:rsidR="00F40292">
          <w:rPr>
            <w:sz w:val="20"/>
            <w:szCs w:val="20"/>
          </w:rPr>
          <w:t xml:space="preserve"> and leadership</w:t>
        </w:r>
      </w:ins>
      <w:r w:rsidRPr="00FA3683">
        <w:rPr>
          <w:sz w:val="20"/>
          <w:szCs w:val="20"/>
        </w:rPr>
        <w:t xml:space="preserve">, or </w:t>
      </w:r>
    </w:p>
    <w:p w:rsidR="00FA3683" w:rsidRPr="00FA3683" w:rsidRDefault="00FA3683" w:rsidP="00FA3683">
      <w:pPr>
        <w:pStyle w:val="ListParagraph"/>
        <w:numPr>
          <w:ilvl w:val="0"/>
          <w:numId w:val="19"/>
        </w:numPr>
        <w:tabs>
          <w:tab w:val="left" w:pos="0"/>
        </w:tabs>
        <w:rPr>
          <w:sz w:val="20"/>
          <w:szCs w:val="20"/>
        </w:rPr>
      </w:pPr>
      <w:proofErr w:type="gramStart"/>
      <w:r w:rsidRPr="00FA3683">
        <w:rPr>
          <w:sz w:val="20"/>
          <w:szCs w:val="20"/>
        </w:rPr>
        <w:t>psychology</w:t>
      </w:r>
      <w:proofErr w:type="gramEnd"/>
      <w:r w:rsidRPr="00FA3683">
        <w:rPr>
          <w:sz w:val="20"/>
          <w:szCs w:val="20"/>
        </w:rPr>
        <w:t>.</w:t>
      </w:r>
    </w:p>
    <w:p w:rsidR="007C7C1F" w:rsidRPr="007C7C1F" w:rsidRDefault="007C7C1F" w:rsidP="007C7C1F">
      <w:pPr>
        <w:tabs>
          <w:tab w:val="left" w:pos="0"/>
        </w:tabs>
        <w:rPr>
          <w:sz w:val="20"/>
          <w:szCs w:val="20"/>
        </w:rPr>
      </w:pPr>
    </w:p>
    <w:p w:rsidR="007C7C1F" w:rsidRPr="007C7C1F" w:rsidRDefault="007C7C1F" w:rsidP="007C7C1F">
      <w:pPr>
        <w:tabs>
          <w:tab w:val="left" w:pos="0"/>
        </w:tabs>
        <w:rPr>
          <w:b/>
          <w:sz w:val="20"/>
          <w:szCs w:val="20"/>
        </w:rPr>
      </w:pPr>
      <w:r w:rsidRPr="007C7C1F">
        <w:rPr>
          <w:b/>
          <w:sz w:val="20"/>
          <w:szCs w:val="20"/>
        </w:rPr>
        <w:t xml:space="preserve">30 </w:t>
      </w:r>
      <w:r w:rsidR="006A2AD0">
        <w:rPr>
          <w:b/>
          <w:sz w:val="20"/>
          <w:szCs w:val="20"/>
        </w:rPr>
        <w:t>words</w:t>
      </w:r>
    </w:p>
    <w:p w:rsidR="007C7C1F" w:rsidRDefault="007C7C1F" w:rsidP="007C7C1F">
      <w:pPr>
        <w:tabs>
          <w:tab w:val="left" w:pos="0"/>
        </w:tabs>
        <w:rPr>
          <w:sz w:val="20"/>
          <w:szCs w:val="20"/>
        </w:rPr>
      </w:pPr>
      <w:r w:rsidRPr="007C7C1F">
        <w:rPr>
          <w:sz w:val="20"/>
          <w:szCs w:val="20"/>
        </w:rPr>
        <w:t>Join the community of thought leaders at University of the Rockies. Pursue your graduate degree from</w:t>
      </w:r>
      <w:r w:rsidR="00BB0792">
        <w:rPr>
          <w:sz w:val="20"/>
          <w:szCs w:val="20"/>
        </w:rPr>
        <w:t xml:space="preserve"> one of</w:t>
      </w:r>
      <w:r w:rsidRPr="007C7C1F">
        <w:rPr>
          <w:sz w:val="20"/>
          <w:szCs w:val="20"/>
        </w:rPr>
        <w:t xml:space="preserve"> the </w:t>
      </w:r>
      <w:r w:rsidR="00DE574F">
        <w:rPr>
          <w:sz w:val="20"/>
          <w:szCs w:val="20"/>
        </w:rPr>
        <w:t xml:space="preserve">University’s </w:t>
      </w:r>
      <w:r w:rsidR="00BB0792">
        <w:rPr>
          <w:sz w:val="20"/>
          <w:szCs w:val="20"/>
        </w:rPr>
        <w:t>three schools.</w:t>
      </w:r>
    </w:p>
    <w:p w:rsidR="007C7C1F" w:rsidRDefault="007C7C1F" w:rsidP="007C7C1F">
      <w:pPr>
        <w:tabs>
          <w:tab w:val="left" w:pos="0"/>
        </w:tabs>
        <w:rPr>
          <w:sz w:val="20"/>
          <w:szCs w:val="20"/>
        </w:rPr>
      </w:pPr>
    </w:p>
    <w:p w:rsidR="007C7C1F" w:rsidRPr="007C7C1F" w:rsidRDefault="007C7C1F" w:rsidP="007C7C1F">
      <w:pPr>
        <w:rPr>
          <w:b/>
          <w:sz w:val="20"/>
          <w:szCs w:val="20"/>
        </w:rPr>
      </w:pPr>
      <w:r w:rsidRPr="007C7C1F">
        <w:rPr>
          <w:b/>
          <w:sz w:val="20"/>
          <w:szCs w:val="20"/>
        </w:rPr>
        <w:t>University of the Rockies Mission</w:t>
      </w:r>
    </w:p>
    <w:p w:rsidR="007C7C1F" w:rsidRPr="006276D5" w:rsidRDefault="007C7C1F" w:rsidP="007C7C1F">
      <w:pPr>
        <w:rPr>
          <w:sz w:val="20"/>
          <w:szCs w:val="20"/>
        </w:rPr>
      </w:pPr>
      <w:r w:rsidRPr="006276D5">
        <w:rPr>
          <w:sz w:val="20"/>
          <w:szCs w:val="20"/>
        </w:rPr>
        <w:t>University of the Rockies provides high-quality, accessible learning opportunities globally for diverse groups of individuals seeking preparation for life goals, professional practice, service, and distinguished leadership.</w:t>
      </w:r>
    </w:p>
    <w:p w:rsidR="007C7C1F" w:rsidRPr="007C7C1F" w:rsidRDefault="007C7C1F" w:rsidP="007C7C1F">
      <w:pPr>
        <w:tabs>
          <w:tab w:val="left" w:pos="0"/>
        </w:tabs>
        <w:rPr>
          <w:sz w:val="20"/>
          <w:szCs w:val="20"/>
        </w:rPr>
      </w:pPr>
    </w:p>
    <w:p w:rsidR="00884B51" w:rsidRDefault="00884B51">
      <w:pPr>
        <w:spacing w:after="200" w:line="276" w:lineRule="auto"/>
        <w:rPr>
          <w:sz w:val="20"/>
          <w:szCs w:val="20"/>
        </w:rPr>
      </w:pPr>
      <w:r>
        <w:rPr>
          <w:sz w:val="20"/>
          <w:szCs w:val="20"/>
        </w:rPr>
        <w:br w:type="page"/>
      </w:r>
    </w:p>
    <w:p w:rsidR="009503AB" w:rsidRPr="00BB527C" w:rsidRDefault="009503AB" w:rsidP="009503AB">
      <w:pPr>
        <w:outlineLvl w:val="0"/>
        <w:rPr>
          <w:b/>
          <w:u w:val="single"/>
        </w:rPr>
      </w:pPr>
      <w:r w:rsidRPr="00BB527C">
        <w:rPr>
          <w:b/>
          <w:u w:val="single"/>
        </w:rPr>
        <w:lastRenderedPageBreak/>
        <w:t xml:space="preserve">Content Templates for </w:t>
      </w:r>
      <w:r w:rsidR="003A4836">
        <w:rPr>
          <w:b/>
          <w:u w:val="single"/>
        </w:rPr>
        <w:t>Degree</w:t>
      </w:r>
      <w:r>
        <w:rPr>
          <w:b/>
          <w:u w:val="single"/>
        </w:rPr>
        <w:t xml:space="preserve"> Programs</w:t>
      </w:r>
      <w:r w:rsidR="007C7C1F">
        <w:rPr>
          <w:b/>
          <w:u w:val="single"/>
        </w:rPr>
        <w:t xml:space="preserve"> and Specializations</w:t>
      </w:r>
    </w:p>
    <w:p w:rsidR="00633B66" w:rsidRDefault="00633B66" w:rsidP="009503AB">
      <w:pPr>
        <w:rPr>
          <w:sz w:val="20"/>
          <w:szCs w:val="20"/>
        </w:rPr>
      </w:pPr>
    </w:p>
    <w:p w:rsidR="00633B66" w:rsidRPr="00633B66" w:rsidRDefault="00633B66" w:rsidP="00633B66">
      <w:pPr>
        <w:rPr>
          <w:sz w:val="20"/>
          <w:szCs w:val="20"/>
        </w:rPr>
      </w:pPr>
      <w:r w:rsidRPr="00633B66">
        <w:rPr>
          <w:b/>
          <w:sz w:val="20"/>
          <w:szCs w:val="20"/>
          <w:u w:val="single"/>
        </w:rPr>
        <w:t xml:space="preserve">Master of Arts in Counseling, </w:t>
      </w:r>
      <w:ins w:id="6" w:author="cbrenner" w:date="2014-09-16T11:27:00Z">
        <w:r w:rsidR="00144022" w:rsidRPr="00144022">
          <w:rPr>
            <w:b/>
            <w:sz w:val="20"/>
            <w:szCs w:val="20"/>
            <w:u w:val="single"/>
          </w:rPr>
          <w:t>Marriage, Couples</w:t>
        </w:r>
        <w:r w:rsidR="00144022">
          <w:rPr>
            <w:b/>
            <w:sz w:val="20"/>
            <w:szCs w:val="20"/>
            <w:u w:val="single"/>
          </w:rPr>
          <w:t>,</w:t>
        </w:r>
        <w:r w:rsidR="00144022" w:rsidRPr="00144022">
          <w:rPr>
            <w:b/>
            <w:sz w:val="20"/>
            <w:szCs w:val="20"/>
            <w:u w:val="single"/>
          </w:rPr>
          <w:t xml:space="preserve"> and Family Counseling</w:t>
        </w:r>
      </w:ins>
      <w:commentRangeStart w:id="7"/>
      <w:del w:id="8" w:author="cbrenner" w:date="2014-09-16T11:27:00Z">
        <w:r w:rsidRPr="00633B66" w:rsidDel="00144022">
          <w:rPr>
            <w:b/>
            <w:sz w:val="20"/>
            <w:szCs w:val="20"/>
            <w:u w:val="single"/>
          </w:rPr>
          <w:delText>Marriage and Family Therapy</w:delText>
        </w:r>
      </w:del>
      <w:r w:rsidRPr="00633B66">
        <w:rPr>
          <w:b/>
          <w:sz w:val="20"/>
          <w:szCs w:val="20"/>
          <w:u w:val="single"/>
        </w:rPr>
        <w:t xml:space="preserve"> Specialization</w:t>
      </w:r>
      <w:commentRangeEnd w:id="7"/>
      <w:r w:rsidR="00067EA6">
        <w:rPr>
          <w:rStyle w:val="CommentReference"/>
        </w:rPr>
        <w:commentReference w:id="7"/>
      </w:r>
      <w:r w:rsidRPr="00633B66">
        <w:rPr>
          <w:b/>
          <w:sz w:val="20"/>
          <w:szCs w:val="20"/>
          <w:u w:val="single"/>
        </w:rPr>
        <w:t xml:space="preserve"> - </w:t>
      </w:r>
      <w:r w:rsidRPr="00633B66">
        <w:rPr>
          <w:b/>
          <w:bCs/>
          <w:sz w:val="20"/>
          <w:szCs w:val="20"/>
          <w:u w:val="single"/>
        </w:rPr>
        <w:t>Licensure Information</w:t>
      </w:r>
      <w:r w:rsidRPr="00633B66">
        <w:rPr>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r w:rsidRPr="00633B66">
        <w:rPr>
          <w:sz w:val="20"/>
          <w:szCs w:val="20"/>
        </w:rPr>
        <w:br/>
        <w:t>Each state has its own requirements for state certification or licensure. Students are responsible for researching those requirements in the states in which they intend to practice. Please see </w:t>
      </w:r>
      <w:hyperlink r:id="rId6" w:tgtFrame="_blank" w:history="1">
        <w:r w:rsidRPr="00633B66">
          <w:rPr>
            <w:rStyle w:val="Hyperlink"/>
            <w:sz w:val="20"/>
            <w:szCs w:val="20"/>
          </w:rPr>
          <w:t>www.amftrb.org/stateboards.cfm</w:t>
        </w:r>
      </w:hyperlink>
      <w:r w:rsidRPr="00633B66">
        <w:rPr>
          <w:sz w:val="20"/>
          <w:szCs w:val="20"/>
        </w:rPr>
        <w:t> for individual state licensure requirements. This website is provided as a resource and is not affiliated with University of the Rockies. You may also research your state licensing agency’s website directly.</w:t>
      </w:r>
    </w:p>
    <w:p w:rsidR="00633B66" w:rsidRPr="00633B66" w:rsidRDefault="00633B66" w:rsidP="00633B66">
      <w:pPr>
        <w:rPr>
          <w:sz w:val="20"/>
          <w:szCs w:val="20"/>
        </w:rPr>
      </w:pPr>
      <w:r w:rsidRPr="00633B66">
        <w:rPr>
          <w:i/>
          <w:iCs/>
          <w:sz w:val="20"/>
          <w:szCs w:val="20"/>
        </w:rPr>
        <w:br/>
        <w:t>Please note: A criminal record may prevent an applicant from obtaining state licensure. Please refer to individual state licensing boards for additional information relating to licensure requirements.</w:t>
      </w:r>
      <w:r w:rsidRPr="00633B66">
        <w:rPr>
          <w:sz w:val="20"/>
          <w:szCs w:val="20"/>
        </w:rPr>
        <w:t> </w:t>
      </w:r>
    </w:p>
    <w:p w:rsidR="00633B66" w:rsidRPr="00633B66" w:rsidRDefault="00633B66" w:rsidP="00633B66">
      <w:pPr>
        <w:rPr>
          <w:b/>
          <w:sz w:val="20"/>
          <w:szCs w:val="20"/>
          <w:u w:val="single"/>
        </w:rPr>
      </w:pPr>
    </w:p>
    <w:p w:rsidR="00633B66" w:rsidRPr="00633B66" w:rsidRDefault="00633B66" w:rsidP="00633B66">
      <w:pPr>
        <w:rPr>
          <w:b/>
          <w:sz w:val="20"/>
          <w:szCs w:val="20"/>
          <w:u w:val="single"/>
        </w:rPr>
      </w:pPr>
      <w:r w:rsidRPr="00633B66">
        <w:rPr>
          <w:b/>
          <w:sz w:val="20"/>
          <w:szCs w:val="20"/>
          <w:u w:val="single"/>
        </w:rPr>
        <w:t xml:space="preserve">Master of Arts in Counseling, </w:t>
      </w:r>
      <w:ins w:id="9" w:author="cbrenner" w:date="2014-09-16T11:27:00Z">
        <w:r w:rsidR="00144022" w:rsidRPr="00144022">
          <w:rPr>
            <w:b/>
            <w:sz w:val="20"/>
            <w:szCs w:val="20"/>
            <w:u w:val="single"/>
          </w:rPr>
          <w:t>Marriage, Couples</w:t>
        </w:r>
        <w:r w:rsidR="00144022">
          <w:rPr>
            <w:b/>
            <w:sz w:val="20"/>
            <w:szCs w:val="20"/>
            <w:u w:val="single"/>
          </w:rPr>
          <w:t>,</w:t>
        </w:r>
        <w:r w:rsidR="00144022" w:rsidRPr="00144022">
          <w:rPr>
            <w:b/>
            <w:sz w:val="20"/>
            <w:szCs w:val="20"/>
            <w:u w:val="single"/>
          </w:rPr>
          <w:t xml:space="preserve"> and Family Counseling</w:t>
        </w:r>
      </w:ins>
      <w:del w:id="10" w:author="cbrenner" w:date="2014-09-16T11:27:00Z">
        <w:r w:rsidRPr="00633B66" w:rsidDel="00144022">
          <w:rPr>
            <w:b/>
            <w:sz w:val="20"/>
            <w:szCs w:val="20"/>
            <w:u w:val="single"/>
          </w:rPr>
          <w:delText>Marriage and Family Therapy</w:delText>
        </w:r>
      </w:del>
      <w:r w:rsidRPr="00633B66">
        <w:rPr>
          <w:b/>
          <w:sz w:val="20"/>
          <w:szCs w:val="20"/>
          <w:u w:val="single"/>
        </w:rPr>
        <w:t xml:space="preserve"> Specialization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633B66" w:rsidRPr="00633B66" w:rsidRDefault="00633B66" w:rsidP="00633B66">
      <w:pPr>
        <w:rPr>
          <w:b/>
          <w:sz w:val="20"/>
          <w:szCs w:val="20"/>
          <w:u w:val="single"/>
        </w:rPr>
      </w:pPr>
    </w:p>
    <w:p w:rsidR="00633B66" w:rsidRPr="00633B66" w:rsidRDefault="00633B66" w:rsidP="00633B66">
      <w:pPr>
        <w:rPr>
          <w:b/>
          <w:sz w:val="20"/>
          <w:szCs w:val="20"/>
        </w:rPr>
      </w:pPr>
      <w:r w:rsidRPr="00633B66">
        <w:rPr>
          <w:b/>
          <w:sz w:val="20"/>
          <w:szCs w:val="20"/>
        </w:rPr>
        <w:t>120 words</w:t>
      </w:r>
    </w:p>
    <w:p w:rsidR="00633B66" w:rsidRPr="00633B66" w:rsidRDefault="00633B66" w:rsidP="00633B66">
      <w:pPr>
        <w:rPr>
          <w:sz w:val="20"/>
          <w:szCs w:val="20"/>
        </w:rPr>
      </w:pPr>
      <w:r w:rsidRPr="00633B66">
        <w:rPr>
          <w:sz w:val="20"/>
          <w:szCs w:val="20"/>
        </w:rPr>
        <w:t xml:space="preserve">Enhance your knowledge of human relationships with your Master of Arts in Counseling, </w:t>
      </w:r>
      <w:ins w:id="11" w:author="cbrenner" w:date="2014-09-16T11:34:00Z">
        <w:r w:rsidR="00144022" w:rsidRPr="00144022">
          <w:rPr>
            <w:sz w:val="20"/>
            <w:szCs w:val="20"/>
          </w:rPr>
          <w:t>Marriage, Couples, and Family Counseling</w:t>
        </w:r>
      </w:ins>
      <w:del w:id="12" w:author="cbrenner" w:date="2014-09-16T11:34:00Z">
        <w:r w:rsidRPr="00633B66" w:rsidDel="00144022">
          <w:rPr>
            <w:sz w:val="20"/>
            <w:szCs w:val="20"/>
          </w:rPr>
          <w:delText>Marriage and Family Therapy</w:delText>
        </w:r>
      </w:del>
      <w:r w:rsidRPr="00633B66">
        <w:rPr>
          <w:sz w:val="20"/>
          <w:szCs w:val="20"/>
        </w:rPr>
        <w:t xml:space="preserve"> Specialization through University of the Rockies in </w:t>
      </w:r>
      <w:r w:rsidR="00F83346">
        <w:rPr>
          <w:sz w:val="20"/>
          <w:szCs w:val="20"/>
        </w:rPr>
        <w:t>Denver</w:t>
      </w:r>
      <w:r w:rsidRPr="00633B66">
        <w:rPr>
          <w:sz w:val="20"/>
          <w:szCs w:val="20"/>
        </w:rPr>
        <w:t xml:space="preserve">. Study theoretical and applied psychology to understand child and adult psychopathology and treatment, professional ethics, assessment and statistics, and counseling techniques. You will also complete training in therapy for couples, families, and children. Students who pursue this specialization in </w:t>
      </w:r>
      <w:r w:rsidR="00F83346">
        <w:rPr>
          <w:sz w:val="20"/>
          <w:szCs w:val="20"/>
        </w:rPr>
        <w:t>Denver</w:t>
      </w:r>
      <w:r w:rsidRPr="00633B66">
        <w:rPr>
          <w:sz w:val="20"/>
          <w:szCs w:val="20"/>
        </w:rPr>
        <w:t xml:space="preserve"> are required to complete 20 hours of personal psychotherapy. You do not need to relocate or interrupt your career – you can pursue your dreams with a combination of evening and weekend classes. Advance your education with University of the Rockies.</w:t>
      </w:r>
    </w:p>
    <w:p w:rsidR="00633B66" w:rsidRPr="00633B66" w:rsidRDefault="00633B66" w:rsidP="00633B66">
      <w:pPr>
        <w:rPr>
          <w:sz w:val="20"/>
          <w:szCs w:val="20"/>
        </w:rPr>
      </w:pPr>
    </w:p>
    <w:p w:rsidR="00633B66" w:rsidRPr="00633B66" w:rsidRDefault="00633B66" w:rsidP="00633B66">
      <w:pPr>
        <w:rPr>
          <w:b/>
          <w:sz w:val="20"/>
          <w:szCs w:val="20"/>
        </w:rPr>
      </w:pPr>
      <w:r w:rsidRPr="00633B66">
        <w:rPr>
          <w:b/>
          <w:sz w:val="20"/>
          <w:szCs w:val="20"/>
        </w:rPr>
        <w:t>60 words</w:t>
      </w:r>
    </w:p>
    <w:p w:rsidR="00633B66" w:rsidRPr="00633B66" w:rsidRDefault="00633B66" w:rsidP="00633B66">
      <w:pPr>
        <w:rPr>
          <w:sz w:val="20"/>
          <w:szCs w:val="20"/>
        </w:rPr>
      </w:pPr>
      <w:r w:rsidRPr="00633B66">
        <w:rPr>
          <w:sz w:val="20"/>
          <w:szCs w:val="20"/>
        </w:rPr>
        <w:t xml:space="preserve">Enhance your knowledge of human relationships with your Master of Arts in Counseling, </w:t>
      </w:r>
      <w:ins w:id="13" w:author="cbrenner" w:date="2014-09-16T11:35:00Z">
        <w:r w:rsidR="00144022" w:rsidRPr="00144022">
          <w:rPr>
            <w:sz w:val="20"/>
            <w:szCs w:val="20"/>
          </w:rPr>
          <w:t>Marriage, Couples, and Family Counseling</w:t>
        </w:r>
      </w:ins>
      <w:del w:id="14" w:author="cbrenner" w:date="2014-09-16T11:35:00Z">
        <w:r w:rsidRPr="00633B66" w:rsidDel="00144022">
          <w:rPr>
            <w:sz w:val="20"/>
            <w:szCs w:val="20"/>
          </w:rPr>
          <w:delText>Marriage and Family Therapy</w:delText>
        </w:r>
      </w:del>
      <w:r w:rsidRPr="00633B66">
        <w:rPr>
          <w:sz w:val="20"/>
          <w:szCs w:val="20"/>
        </w:rPr>
        <w:t xml:space="preserve"> Specialization at University of the Rockies in </w:t>
      </w:r>
      <w:r w:rsidR="00F83346">
        <w:rPr>
          <w:sz w:val="20"/>
          <w:szCs w:val="20"/>
        </w:rPr>
        <w:t>Denver</w:t>
      </w:r>
      <w:r w:rsidRPr="00633B66">
        <w:rPr>
          <w:sz w:val="20"/>
          <w:szCs w:val="20"/>
        </w:rPr>
        <w:t>. Study theoretical and applied psychology to understand child and adult psychopathology and treatment, professional ethics, assessment and statistics, and counseling techniques. You will also complete training in therapy for couples, families, and children.</w:t>
      </w:r>
    </w:p>
    <w:p w:rsidR="00633B66" w:rsidRPr="00633B66" w:rsidRDefault="00633B66" w:rsidP="00633B66">
      <w:pPr>
        <w:rPr>
          <w:sz w:val="20"/>
          <w:szCs w:val="20"/>
        </w:rPr>
      </w:pPr>
    </w:p>
    <w:p w:rsidR="00633B66" w:rsidRPr="00633B66" w:rsidRDefault="00633B66" w:rsidP="00633B66">
      <w:pPr>
        <w:rPr>
          <w:b/>
          <w:sz w:val="20"/>
          <w:szCs w:val="20"/>
        </w:rPr>
      </w:pPr>
      <w:r w:rsidRPr="00633B66">
        <w:rPr>
          <w:b/>
          <w:sz w:val="20"/>
          <w:szCs w:val="20"/>
        </w:rPr>
        <w:t>30 words</w:t>
      </w:r>
    </w:p>
    <w:p w:rsidR="00633B66" w:rsidRPr="00633B66" w:rsidRDefault="00633B66" w:rsidP="00633B66">
      <w:pPr>
        <w:rPr>
          <w:sz w:val="20"/>
          <w:szCs w:val="20"/>
        </w:rPr>
      </w:pPr>
      <w:r w:rsidRPr="00633B66">
        <w:rPr>
          <w:sz w:val="20"/>
          <w:szCs w:val="20"/>
        </w:rPr>
        <w:t xml:space="preserve">Earn your Master of Arts in Counseling, </w:t>
      </w:r>
      <w:ins w:id="15" w:author="cbrenner" w:date="2014-09-16T11:35:00Z">
        <w:r w:rsidR="00144022" w:rsidRPr="00144022">
          <w:rPr>
            <w:sz w:val="20"/>
            <w:szCs w:val="20"/>
          </w:rPr>
          <w:t>Marriage, Couples, and Family Counseling</w:t>
        </w:r>
      </w:ins>
      <w:del w:id="16" w:author="cbrenner" w:date="2014-09-16T11:35:00Z">
        <w:r w:rsidRPr="00633B66" w:rsidDel="00144022">
          <w:rPr>
            <w:sz w:val="20"/>
            <w:szCs w:val="20"/>
          </w:rPr>
          <w:delText>Marriage and Family Therapy</w:delText>
        </w:r>
      </w:del>
      <w:r w:rsidRPr="00633B66">
        <w:rPr>
          <w:sz w:val="20"/>
          <w:szCs w:val="20"/>
        </w:rPr>
        <w:t xml:space="preserve"> Specialization at University of the Rockies in </w:t>
      </w:r>
      <w:r w:rsidR="00F83346">
        <w:rPr>
          <w:sz w:val="20"/>
          <w:szCs w:val="20"/>
        </w:rPr>
        <w:t>Denver</w:t>
      </w:r>
      <w:r w:rsidRPr="00633B66">
        <w:rPr>
          <w:sz w:val="20"/>
          <w:szCs w:val="20"/>
        </w:rPr>
        <w:t xml:space="preserve">.     </w:t>
      </w:r>
    </w:p>
    <w:p w:rsidR="00633B66" w:rsidRDefault="00633B66" w:rsidP="00633B66">
      <w:pPr>
        <w:rPr>
          <w:sz w:val="20"/>
          <w:szCs w:val="20"/>
        </w:rPr>
      </w:pPr>
    </w:p>
    <w:p w:rsidR="00633B66" w:rsidRPr="00633B66" w:rsidRDefault="00633B66" w:rsidP="00633B66">
      <w:pPr>
        <w:rPr>
          <w:b/>
          <w:sz w:val="20"/>
          <w:szCs w:val="20"/>
          <w:u w:val="single"/>
        </w:rPr>
      </w:pPr>
      <w:r w:rsidRPr="00633B66">
        <w:rPr>
          <w:b/>
          <w:sz w:val="20"/>
          <w:szCs w:val="20"/>
          <w:u w:val="single"/>
        </w:rPr>
        <w:t xml:space="preserve">Master of Arts in Counseling, </w:t>
      </w:r>
      <w:commentRangeStart w:id="17"/>
      <w:ins w:id="18" w:author="cbrenner" w:date="2014-09-16T11:31:00Z">
        <w:r w:rsidR="00144022">
          <w:rPr>
            <w:b/>
            <w:sz w:val="20"/>
            <w:szCs w:val="20"/>
            <w:u w:val="single"/>
          </w:rPr>
          <w:t xml:space="preserve">Clinical </w:t>
        </w:r>
      </w:ins>
      <w:r w:rsidRPr="00633B66">
        <w:rPr>
          <w:b/>
          <w:sz w:val="20"/>
          <w:szCs w:val="20"/>
          <w:u w:val="single"/>
        </w:rPr>
        <w:t>Mental Health Counseling Specialization</w:t>
      </w:r>
      <w:commentRangeEnd w:id="17"/>
      <w:r w:rsidR="00144022">
        <w:rPr>
          <w:rStyle w:val="CommentReference"/>
        </w:rPr>
        <w:commentReference w:id="17"/>
      </w:r>
      <w:r w:rsidRPr="00633B66">
        <w:rPr>
          <w:b/>
          <w:sz w:val="20"/>
          <w:szCs w:val="20"/>
          <w:u w:val="single"/>
        </w:rPr>
        <w:t xml:space="preserve"> – Licensure Information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r w:rsidRPr="00633B66">
        <w:rPr>
          <w:b/>
          <w:sz w:val="20"/>
          <w:szCs w:val="20"/>
          <w:u w:val="single"/>
        </w:rPr>
        <w:br/>
      </w:r>
      <w:r w:rsidRPr="00633B66">
        <w:rPr>
          <w:sz w:val="20"/>
          <w:szCs w:val="20"/>
        </w:rPr>
        <w:t>Each state has its own requirements for state certification or licensure. Students are responsible for researching those requirements in the states in which they intend to practice. Please see</w:t>
      </w:r>
      <w:ins w:id="19" w:author="cbrenner" w:date="2014-09-16T11:36:00Z">
        <w:r w:rsidR="00144022">
          <w:rPr>
            <w:sz w:val="20"/>
            <w:szCs w:val="20"/>
          </w:rPr>
          <w:t xml:space="preserve"> </w:t>
        </w:r>
      </w:ins>
      <w:del w:id="20" w:author="cbrenner" w:date="2014-09-16T11:36:00Z">
        <w:r w:rsidRPr="00633B66" w:rsidDel="00144022">
          <w:rPr>
            <w:sz w:val="20"/>
            <w:szCs w:val="20"/>
          </w:rPr>
          <w:delText xml:space="preserve"> </w:delText>
        </w:r>
      </w:del>
      <w:hyperlink r:id="rId7" w:tgtFrame="_blank" w:history="1">
        <w:r w:rsidRPr="00633B66">
          <w:rPr>
            <w:rStyle w:val="Hyperlink"/>
            <w:sz w:val="20"/>
            <w:szCs w:val="20"/>
          </w:rPr>
          <w:t>www.counseling.org/Counselors/LicensureAndCert/TP/StateRequirements/CT2.aspx</w:t>
        </w:r>
      </w:hyperlink>
      <w:r w:rsidRPr="00633B66">
        <w:rPr>
          <w:sz w:val="20"/>
          <w:szCs w:val="20"/>
        </w:rPr>
        <w:t xml:space="preserve"> for individual state licensure requirements. This website is provided as a resource and is not affiliated with University of the Rockies. You may also research your state licensing agency’s website directly. </w:t>
      </w:r>
      <w:r w:rsidRPr="00633B66">
        <w:rPr>
          <w:sz w:val="20"/>
          <w:szCs w:val="20"/>
        </w:rPr>
        <w:br/>
      </w:r>
      <w:r w:rsidRPr="00633B66">
        <w:rPr>
          <w:sz w:val="20"/>
          <w:szCs w:val="20"/>
        </w:rPr>
        <w:br/>
      </w:r>
      <w:r w:rsidRPr="00633B66">
        <w:rPr>
          <w:i/>
          <w:iCs/>
          <w:sz w:val="20"/>
          <w:szCs w:val="20"/>
        </w:rPr>
        <w:t>Please note: A criminal record may prevent an applicant from obtaining state licensure. Please refer to individual state licensing boards for additional information relating to licensure requirements.</w:t>
      </w:r>
    </w:p>
    <w:p w:rsidR="00633B66" w:rsidRPr="00633B66" w:rsidRDefault="00633B66" w:rsidP="00633B66">
      <w:pPr>
        <w:rPr>
          <w:b/>
          <w:sz w:val="20"/>
          <w:szCs w:val="20"/>
          <w:u w:val="single"/>
        </w:rPr>
      </w:pPr>
    </w:p>
    <w:p w:rsidR="00633B66" w:rsidRPr="00633B66" w:rsidRDefault="00633B66" w:rsidP="00633B66">
      <w:pPr>
        <w:rPr>
          <w:b/>
          <w:sz w:val="20"/>
          <w:szCs w:val="20"/>
        </w:rPr>
      </w:pPr>
      <w:r w:rsidRPr="00633B66">
        <w:rPr>
          <w:b/>
          <w:sz w:val="20"/>
          <w:szCs w:val="20"/>
          <w:u w:val="single"/>
        </w:rPr>
        <w:t xml:space="preserve">Master of Arts in Counseling, </w:t>
      </w:r>
      <w:ins w:id="21" w:author="cbrenner" w:date="2014-09-16T11:31:00Z">
        <w:r w:rsidR="00144022">
          <w:rPr>
            <w:b/>
            <w:sz w:val="20"/>
            <w:szCs w:val="20"/>
            <w:u w:val="single"/>
          </w:rPr>
          <w:t xml:space="preserve">Clinical </w:t>
        </w:r>
      </w:ins>
      <w:r w:rsidRPr="00633B66">
        <w:rPr>
          <w:b/>
          <w:sz w:val="20"/>
          <w:szCs w:val="20"/>
          <w:u w:val="single"/>
        </w:rPr>
        <w:t>Mental Health Counseling Specialization</w:t>
      </w:r>
      <w:r w:rsidRPr="00633B66">
        <w:rPr>
          <w:b/>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633B66" w:rsidRPr="00633B66" w:rsidRDefault="00633B66" w:rsidP="00633B66">
      <w:pPr>
        <w:rPr>
          <w:b/>
          <w:sz w:val="20"/>
          <w:szCs w:val="20"/>
          <w:u w:val="single"/>
        </w:rPr>
      </w:pPr>
    </w:p>
    <w:p w:rsidR="00633B66" w:rsidRPr="00633B66" w:rsidRDefault="00633B66" w:rsidP="00633B66">
      <w:pPr>
        <w:rPr>
          <w:b/>
          <w:sz w:val="20"/>
          <w:szCs w:val="20"/>
        </w:rPr>
      </w:pPr>
      <w:r w:rsidRPr="00633B66">
        <w:rPr>
          <w:b/>
          <w:sz w:val="20"/>
          <w:szCs w:val="20"/>
        </w:rPr>
        <w:t>120 words</w:t>
      </w:r>
    </w:p>
    <w:p w:rsidR="00633B66" w:rsidRPr="00633B66" w:rsidRDefault="00633B66" w:rsidP="00633B66">
      <w:pPr>
        <w:rPr>
          <w:sz w:val="20"/>
          <w:szCs w:val="20"/>
        </w:rPr>
      </w:pPr>
      <w:r w:rsidRPr="00633B66">
        <w:rPr>
          <w:sz w:val="20"/>
          <w:szCs w:val="20"/>
        </w:rPr>
        <w:t>Provide counseling services and treatment with your Master of Arts in Cou</w:t>
      </w:r>
      <w:r w:rsidR="00AD6DFB">
        <w:rPr>
          <w:sz w:val="20"/>
          <w:szCs w:val="20"/>
        </w:rPr>
        <w:t>n</w:t>
      </w:r>
      <w:r w:rsidRPr="00633B66">
        <w:rPr>
          <w:sz w:val="20"/>
          <w:szCs w:val="20"/>
        </w:rPr>
        <w:t xml:space="preserve">seling, </w:t>
      </w:r>
      <w:ins w:id="22" w:author="cbrenner" w:date="2014-09-16T11:36:00Z">
        <w:r w:rsidR="00934661">
          <w:rPr>
            <w:sz w:val="20"/>
            <w:szCs w:val="20"/>
          </w:rPr>
          <w:t xml:space="preserve">Clinical </w:t>
        </w:r>
      </w:ins>
      <w:r w:rsidRPr="00633B66">
        <w:rPr>
          <w:sz w:val="20"/>
          <w:szCs w:val="20"/>
        </w:rPr>
        <w:t xml:space="preserve">Mental Health Counseling Specialization from University of the Rockies. Study theoretical and applied psychology to understand child and adult psychopathology and treatment. Delve into theories of personality, physiological behavior, and diversity. Extend your range of professional ethics, research and statistics, and counseling techniques. Your curriculum also includes a course in lifestyle and career development. This program is offered in </w:t>
      </w:r>
      <w:r w:rsidR="00F83346">
        <w:rPr>
          <w:sz w:val="20"/>
          <w:szCs w:val="20"/>
        </w:rPr>
        <w:t>Denver</w:t>
      </w:r>
      <w:r w:rsidRPr="00633B66">
        <w:rPr>
          <w:sz w:val="20"/>
          <w:szCs w:val="20"/>
        </w:rPr>
        <w:t>. To fulfill the requirements of this specialization, you will complete 20 hours of personal psychotherapy.</w:t>
      </w:r>
    </w:p>
    <w:p w:rsidR="00633B66" w:rsidRPr="00633B66" w:rsidRDefault="00633B66" w:rsidP="00633B66">
      <w:pPr>
        <w:rPr>
          <w:b/>
          <w:sz w:val="20"/>
          <w:szCs w:val="20"/>
        </w:rPr>
      </w:pPr>
    </w:p>
    <w:p w:rsidR="00633B66" w:rsidRPr="00633B66" w:rsidRDefault="00633B66" w:rsidP="00633B66">
      <w:pPr>
        <w:rPr>
          <w:b/>
          <w:sz w:val="20"/>
          <w:szCs w:val="20"/>
        </w:rPr>
      </w:pPr>
      <w:r w:rsidRPr="00633B66">
        <w:rPr>
          <w:b/>
          <w:sz w:val="20"/>
          <w:szCs w:val="20"/>
        </w:rPr>
        <w:t>60 words</w:t>
      </w:r>
    </w:p>
    <w:p w:rsidR="00633B66" w:rsidRPr="00633B66" w:rsidRDefault="00633B66" w:rsidP="00633B66">
      <w:pPr>
        <w:rPr>
          <w:sz w:val="20"/>
          <w:szCs w:val="20"/>
        </w:rPr>
      </w:pPr>
      <w:r w:rsidRPr="00633B66">
        <w:rPr>
          <w:sz w:val="20"/>
          <w:szCs w:val="20"/>
        </w:rPr>
        <w:t xml:space="preserve">Provide counseling services with your Master of Arts in Counseling, </w:t>
      </w:r>
      <w:ins w:id="23" w:author="cbrenner" w:date="2014-09-16T11:47:00Z">
        <w:r w:rsidR="00FA33A5">
          <w:rPr>
            <w:sz w:val="20"/>
            <w:szCs w:val="20"/>
          </w:rPr>
          <w:t xml:space="preserve">Clinical </w:t>
        </w:r>
      </w:ins>
      <w:r w:rsidRPr="00633B66">
        <w:rPr>
          <w:sz w:val="20"/>
          <w:szCs w:val="20"/>
        </w:rPr>
        <w:t xml:space="preserve">Mental Health Counseling Specialization from University of the Rockies in </w:t>
      </w:r>
      <w:r w:rsidR="00F83346">
        <w:rPr>
          <w:sz w:val="20"/>
          <w:szCs w:val="20"/>
        </w:rPr>
        <w:t>Denver</w:t>
      </w:r>
      <w:r w:rsidRPr="00633B66">
        <w:rPr>
          <w:sz w:val="20"/>
          <w:szCs w:val="20"/>
        </w:rPr>
        <w:t>. Study psychology to understand psychopathology and treatment. Delve into theories of personality, physiological behavior, and diversity. Extend your range of counseling techniques. Your curriculum also includes a course in lifestyle and career development.</w:t>
      </w:r>
    </w:p>
    <w:p w:rsidR="00633B66" w:rsidRPr="00633B66" w:rsidRDefault="00633B66" w:rsidP="00633B66">
      <w:pPr>
        <w:rPr>
          <w:b/>
          <w:sz w:val="20"/>
          <w:szCs w:val="20"/>
        </w:rPr>
      </w:pPr>
    </w:p>
    <w:p w:rsidR="00633B66" w:rsidRPr="00633B66" w:rsidRDefault="00633B66" w:rsidP="00633B66">
      <w:pPr>
        <w:rPr>
          <w:b/>
          <w:sz w:val="20"/>
          <w:szCs w:val="20"/>
        </w:rPr>
      </w:pPr>
      <w:r w:rsidRPr="00633B66">
        <w:rPr>
          <w:b/>
          <w:sz w:val="20"/>
          <w:szCs w:val="20"/>
        </w:rPr>
        <w:t>30 words</w:t>
      </w:r>
    </w:p>
    <w:p w:rsidR="00633B66" w:rsidRDefault="00633B66" w:rsidP="00633B66">
      <w:pPr>
        <w:rPr>
          <w:sz w:val="20"/>
          <w:szCs w:val="20"/>
        </w:rPr>
      </w:pPr>
      <w:r w:rsidRPr="00633B66">
        <w:rPr>
          <w:sz w:val="20"/>
          <w:szCs w:val="20"/>
        </w:rPr>
        <w:t xml:space="preserve">Earn your Master of Arts in Counseling, </w:t>
      </w:r>
      <w:ins w:id="24" w:author="cbrenner" w:date="2014-09-16T11:52:00Z">
        <w:r w:rsidR="00FA33A5">
          <w:rPr>
            <w:sz w:val="20"/>
            <w:szCs w:val="20"/>
          </w:rPr>
          <w:t xml:space="preserve">Clinical </w:t>
        </w:r>
      </w:ins>
      <w:r w:rsidRPr="00633B66">
        <w:rPr>
          <w:sz w:val="20"/>
          <w:szCs w:val="20"/>
        </w:rPr>
        <w:t xml:space="preserve">Mental Health Counseling Specialization through University of the Rockies in </w:t>
      </w:r>
      <w:r w:rsidR="00F83346">
        <w:rPr>
          <w:sz w:val="20"/>
          <w:szCs w:val="20"/>
        </w:rPr>
        <w:t>Denver</w:t>
      </w:r>
      <w:r w:rsidRPr="00633B66">
        <w:rPr>
          <w:sz w:val="20"/>
          <w:szCs w:val="20"/>
        </w:rPr>
        <w:t>. Extend your range of counseling techniques.</w:t>
      </w:r>
    </w:p>
    <w:p w:rsidR="00BB0792" w:rsidRDefault="00BB0792" w:rsidP="00633B66">
      <w:pPr>
        <w:rPr>
          <w:sz w:val="20"/>
          <w:szCs w:val="20"/>
        </w:rPr>
      </w:pPr>
    </w:p>
    <w:p w:rsidR="00BB0792" w:rsidRDefault="00BB0792" w:rsidP="00633B66">
      <w:pPr>
        <w:rPr>
          <w:sz w:val="20"/>
          <w:szCs w:val="20"/>
        </w:rPr>
      </w:pPr>
    </w:p>
    <w:p w:rsidR="00BB0792" w:rsidRPr="00BB0792" w:rsidRDefault="00BB0792" w:rsidP="00BB0792">
      <w:pPr>
        <w:rPr>
          <w:b/>
          <w:sz w:val="20"/>
          <w:szCs w:val="20"/>
          <w:u w:val="single"/>
        </w:rPr>
      </w:pPr>
      <w:r w:rsidRPr="00BB0792">
        <w:rPr>
          <w:b/>
          <w:sz w:val="20"/>
          <w:szCs w:val="20"/>
          <w:u w:val="single"/>
        </w:rPr>
        <w:t xml:space="preserve">Master of Arts in </w:t>
      </w:r>
      <w:commentRangeStart w:id="25"/>
      <w:commentRangeStart w:id="26"/>
      <w:r w:rsidRPr="00BB0792">
        <w:rPr>
          <w:b/>
          <w:sz w:val="20"/>
          <w:szCs w:val="20"/>
          <w:u w:val="single"/>
        </w:rPr>
        <w:t>Education</w:t>
      </w:r>
      <w:commentRangeEnd w:id="25"/>
      <w:r w:rsidR="00FA33A5">
        <w:rPr>
          <w:rStyle w:val="CommentReference"/>
        </w:rPr>
        <w:commentReference w:id="25"/>
      </w:r>
      <w:commentRangeEnd w:id="26"/>
      <w:r w:rsidR="007A05BD">
        <w:rPr>
          <w:rStyle w:val="CommentReference"/>
        </w:rPr>
        <w:commentReference w:id="26"/>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Pursue your Master of Arts in Education at University of the Rockies. Investigate the historical and theoretical foundations of human learning, especially adult learning. In this graduate degree program, you will reflect on your best practices for improving education. Learn to apply pedagogical models, frameworks, and approaches. Implement emerging technologies to provide for diverse learners. Evaluate assessment models for making ethical policy decisions. Critically analyze issues of cultural diversity. Apply emotional intelligence, communication, and leadership in diverse learning communities. Take advanced courses online or in downtown Denver.</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Pursue your Master of Arts in Education at University of the Rockies. Investigate the historical and theoretical foundations of human learning, especially adult learning. Learn to develop curriculum, instructional strategies, and assessment. Take advanced courses online or in downtown Denver.</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Default="00BB0792" w:rsidP="00BB0792">
      <w:pPr>
        <w:rPr>
          <w:ins w:id="27" w:author="Michael Mussman" w:date="2014-09-25T10:59:00Z"/>
          <w:sz w:val="20"/>
          <w:szCs w:val="20"/>
        </w:rPr>
      </w:pPr>
      <w:r w:rsidRPr="00BB0792">
        <w:rPr>
          <w:sz w:val="20"/>
          <w:szCs w:val="20"/>
        </w:rPr>
        <w:t>Pursue your Master of Arts in Education at University of the Rockies. Investigate the historical and theoretical foundations of human learning, especially adult learning.</w:t>
      </w:r>
    </w:p>
    <w:p w:rsidR="007A05BD" w:rsidRDefault="007A05BD" w:rsidP="00BB0792">
      <w:pPr>
        <w:rPr>
          <w:ins w:id="28" w:author="Michael Mussman" w:date="2014-09-25T10:59:00Z"/>
          <w:sz w:val="20"/>
          <w:szCs w:val="20"/>
        </w:rPr>
      </w:pPr>
    </w:p>
    <w:p w:rsidR="007A05BD" w:rsidRPr="007A05BD" w:rsidRDefault="007A05BD" w:rsidP="00BB0792">
      <w:pPr>
        <w:rPr>
          <w:ins w:id="29" w:author="Michael Mussman" w:date="2014-09-25T11:00:00Z"/>
          <w:b/>
          <w:sz w:val="20"/>
          <w:szCs w:val="20"/>
          <w:u w:val="single"/>
        </w:rPr>
      </w:pPr>
      <w:ins w:id="30" w:author="Michael Mussman" w:date="2014-09-25T10:59:00Z">
        <w:r w:rsidRPr="007A05BD">
          <w:rPr>
            <w:b/>
            <w:sz w:val="20"/>
            <w:szCs w:val="20"/>
            <w:u w:val="single"/>
          </w:rPr>
          <w:t xml:space="preserve">Master of Arts in Education </w:t>
        </w:r>
      </w:ins>
      <w:ins w:id="31" w:author="Michael Mussman" w:date="2014-09-25T11:00:00Z">
        <w:r w:rsidRPr="007A05BD">
          <w:rPr>
            <w:b/>
            <w:sz w:val="20"/>
            <w:szCs w:val="20"/>
            <w:u w:val="single"/>
          </w:rPr>
          <w:t>–</w:t>
        </w:r>
      </w:ins>
      <w:ins w:id="32" w:author="Michael Mussman" w:date="2014-09-25T10:59:00Z">
        <w:r w:rsidRPr="007A05BD">
          <w:rPr>
            <w:b/>
            <w:sz w:val="20"/>
            <w:szCs w:val="20"/>
            <w:u w:val="single"/>
          </w:rPr>
          <w:t xml:space="preserve"> non-</w:t>
        </w:r>
      </w:ins>
      <w:ins w:id="33" w:author="Michael Mussman" w:date="2014-09-25T11:00:00Z">
        <w:r w:rsidRPr="007A05BD">
          <w:rPr>
            <w:b/>
            <w:sz w:val="20"/>
            <w:szCs w:val="20"/>
            <w:u w:val="single"/>
          </w:rPr>
          <w:t>licensure disclaimer</w:t>
        </w:r>
      </w:ins>
    </w:p>
    <w:p w:rsidR="007A05BD" w:rsidRDefault="007A05BD" w:rsidP="00BB0792">
      <w:pPr>
        <w:rPr>
          <w:ins w:id="34" w:author="Michael Mussman" w:date="2014-09-25T11:00:00Z"/>
          <w:sz w:val="20"/>
          <w:szCs w:val="20"/>
        </w:rPr>
      </w:pPr>
    </w:p>
    <w:p w:rsidR="007A05BD" w:rsidRPr="007A05BD" w:rsidRDefault="007A05BD" w:rsidP="007A05BD">
      <w:pPr>
        <w:rPr>
          <w:ins w:id="35" w:author="Michael Mussman" w:date="2014-09-25T11:00:00Z"/>
          <w:b/>
          <w:bCs/>
          <w:sz w:val="20"/>
          <w:szCs w:val="20"/>
        </w:rPr>
      </w:pPr>
      <w:ins w:id="36" w:author="Michael Mussman" w:date="2014-09-25T11:00:00Z">
        <w:r w:rsidRPr="007A05BD">
          <w:rPr>
            <w:b/>
            <w:bCs/>
            <w:sz w:val="20"/>
            <w:szCs w:val="20"/>
          </w:rPr>
          <w:t>Licensure Information</w:t>
        </w:r>
      </w:ins>
    </w:p>
    <w:p w:rsidR="007A05BD" w:rsidRPr="007A05BD" w:rsidRDefault="007A05BD" w:rsidP="007A05BD">
      <w:pPr>
        <w:rPr>
          <w:ins w:id="37" w:author="Michael Mussman" w:date="2014-09-25T11:00:00Z"/>
          <w:sz w:val="20"/>
          <w:szCs w:val="20"/>
        </w:rPr>
      </w:pPr>
      <w:ins w:id="38" w:author="Michael Mussman" w:date="2014-09-25T11:00:00Z">
        <w:r w:rsidRPr="007A05BD">
          <w:rPr>
            <w:b/>
            <w:bCs/>
            <w:sz w:val="20"/>
            <w:szCs w:val="20"/>
          </w:rPr>
          <w:t>An online degree from the University of the Rockies (</w:t>
        </w:r>
        <w:proofErr w:type="spellStart"/>
        <w:r w:rsidRPr="007A05BD">
          <w:rPr>
            <w:b/>
            <w:bCs/>
            <w:sz w:val="20"/>
            <w:szCs w:val="20"/>
          </w:rPr>
          <w:t>UoR</w:t>
        </w:r>
        <w:proofErr w:type="spellEnd"/>
        <w:r w:rsidRPr="007A05BD">
          <w:rPr>
            <w:b/>
            <w:bCs/>
            <w:sz w:val="20"/>
            <w:szCs w:val="20"/>
          </w:rPr>
          <w:t>) does not lead to teacher licensure in any state.</w:t>
        </w:r>
        <w:r w:rsidRPr="007A05BD">
          <w:rPr>
            <w:sz w:val="20"/>
            <w:szCs w:val="20"/>
          </w:rPr>
          <w:t xml:space="preserve"> If you want to become a classroom teacher, contact your state's education authorities prior to enrolling at </w:t>
        </w:r>
        <w:proofErr w:type="spellStart"/>
        <w:r w:rsidRPr="007A05BD">
          <w:rPr>
            <w:sz w:val="20"/>
            <w:szCs w:val="20"/>
          </w:rPr>
          <w:t>UoR</w:t>
        </w:r>
        <w:proofErr w:type="spellEnd"/>
        <w:r w:rsidRPr="007A05BD">
          <w:rPr>
            <w:sz w:val="20"/>
            <w:szCs w:val="20"/>
          </w:rPr>
          <w:t xml:space="preserve"> to determine what state-specific requirements you must complete before obtaining your teacher's license. </w:t>
        </w:r>
        <w:proofErr w:type="spellStart"/>
        <w:r w:rsidRPr="007A05BD">
          <w:rPr>
            <w:sz w:val="20"/>
            <w:szCs w:val="20"/>
          </w:rPr>
          <w:t>UoR</w:t>
        </w:r>
        <w:proofErr w:type="spellEnd"/>
        <w:r w:rsidRPr="007A05BD">
          <w:rPr>
            <w:sz w:val="20"/>
            <w:szCs w:val="20"/>
          </w:rPr>
          <w:t xml:space="preserve"> graduates will be subject to additional requirements on a state-by-state basis that will include one or more of the following: student teaching or practicum experience, additional coursework, additional testing, or, if the state requires a specific type of degree to seek alternative certification, earning an additional degree. None of </w:t>
        </w:r>
        <w:proofErr w:type="spellStart"/>
        <w:r w:rsidRPr="007A05BD">
          <w:rPr>
            <w:sz w:val="20"/>
            <w:szCs w:val="20"/>
          </w:rPr>
          <w:t>UoR's</w:t>
        </w:r>
        <w:proofErr w:type="spellEnd"/>
        <w:r w:rsidRPr="007A05BD">
          <w:rPr>
            <w:sz w:val="20"/>
            <w:szCs w:val="20"/>
          </w:rPr>
          <w:t xml:space="preserve"> online education programs are CAEP,* TEAC, or NCATE accredited, which is a requirement for certification in some states. Other factors, such as a student's criminal history, may prevent an applicant from obtaining licensure or employment in this field of study. All prospective students are advised to visit the Education Resource Organizations Directory (EROD) and to contact the licensing body of the state where they are licensed or intend to obtain licensure to verify that these courses qualify for teacher certification, endorsement, and/or salary benefits in that state prior to enrolling. Prospective students are also advised to regularly review the state's policies and procedures relating to licensure as those policies are subject to change.</w:t>
        </w:r>
      </w:ins>
    </w:p>
    <w:p w:rsidR="007A05BD" w:rsidRDefault="007A05BD" w:rsidP="007A05BD">
      <w:pPr>
        <w:rPr>
          <w:ins w:id="39" w:author="Michael Mussman" w:date="2014-09-25T11:00:00Z"/>
          <w:sz w:val="20"/>
          <w:szCs w:val="20"/>
        </w:rPr>
      </w:pPr>
    </w:p>
    <w:p w:rsidR="007A05BD" w:rsidRPr="007A05BD" w:rsidRDefault="007A05BD" w:rsidP="007A05BD">
      <w:pPr>
        <w:rPr>
          <w:ins w:id="40" w:author="Michael Mussman" w:date="2014-09-25T11:00:00Z"/>
          <w:sz w:val="20"/>
          <w:szCs w:val="20"/>
        </w:rPr>
      </w:pPr>
      <w:ins w:id="41" w:author="Michael Mussman" w:date="2014-09-25T11:00:00Z">
        <w:r w:rsidRPr="007A05BD">
          <w:rPr>
            <w:sz w:val="20"/>
            <w:szCs w:val="20"/>
          </w:rPr>
          <w:t>*The Council for the Accreditation of Educator Preparation (CAEP) is the resulting entity from the merger of the Teacher Education Accreditation Council (TEAC) and National Council for Accreditation of Teacher Education (NCATE).</w:t>
        </w:r>
      </w:ins>
    </w:p>
    <w:p w:rsidR="007A05BD" w:rsidRPr="00BB0792" w:rsidRDefault="007A05BD" w:rsidP="00BB0792">
      <w:pPr>
        <w:rPr>
          <w:sz w:val="20"/>
          <w:szCs w:val="20"/>
        </w:rPr>
      </w:pPr>
    </w:p>
    <w:p w:rsidR="00BB0792" w:rsidRPr="00BB0792" w:rsidRDefault="00BB0792" w:rsidP="00BB0792">
      <w:pPr>
        <w:rPr>
          <w:b/>
          <w:sz w:val="20"/>
          <w:szCs w:val="20"/>
        </w:rPr>
      </w:pPr>
    </w:p>
    <w:p w:rsidR="00BB0792" w:rsidRPr="00BB0792" w:rsidRDefault="00BB0792" w:rsidP="00BB0792">
      <w:pPr>
        <w:rPr>
          <w:b/>
          <w:sz w:val="20"/>
          <w:szCs w:val="20"/>
          <w:u w:val="single"/>
        </w:rPr>
      </w:pPr>
      <w:r w:rsidRPr="00BB0792">
        <w:rPr>
          <w:b/>
          <w:sz w:val="20"/>
          <w:szCs w:val="20"/>
          <w:u w:val="single"/>
        </w:rPr>
        <w:t>Master of Arts in Education, Curriculum, Instruction, and Assessment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Be a leader in the field of education. Pursue your Master of Arts in Education, Curriculum, Instruction, and Assessment Specialization from University of the Rockies. In this curriculum, you prepare to lead and assess instruction in diverse settings. As a scholar, you will investigate historical, theoretical and philosophical foundations of human learning, with an emphasis on adult learning. Study adult learning theory and a variety of pedagogical models. Incorporate modern technology to enhance learning. Exercise your leadership skills to promote effective learning. Design and deliver lessons and evaluate settings for instruction. Take advanced courses online or in downtown Denver, and improve your skills at assessment, curriculum development, and instructional design.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 xml:space="preserve">Be a leader in the field of education. Pursue your Master of Arts in Education, Curriculum, Instruction, and Assessment Specialization from University of the Rockies. In this curriculum, you prepare to lead and assess instruction in diverse settings. Take advanced courses online or in downtown Denver, and improve your skills at assessment, curriculum development, and instructional design.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 xml:space="preserve">Pursue your Master of Arts in Education, Curriculum, Instruction, and Assessment Specialization at University of the Rockies. These courses prepare you to lead and assess instruction in diverse settings.     </w:t>
      </w:r>
    </w:p>
    <w:p w:rsidR="00BB0792" w:rsidRPr="00BB0792" w:rsidRDefault="00BB0792" w:rsidP="00BB0792">
      <w:pPr>
        <w:rPr>
          <w:sz w:val="20"/>
          <w:szCs w:val="20"/>
        </w:rPr>
      </w:pPr>
    </w:p>
    <w:p w:rsidR="00BB0792" w:rsidRPr="00BB0792" w:rsidRDefault="00BB0792" w:rsidP="00BB0792">
      <w:pPr>
        <w:rPr>
          <w:sz w:val="20"/>
          <w:szCs w:val="20"/>
        </w:rPr>
      </w:pPr>
    </w:p>
    <w:p w:rsidR="00BB0792" w:rsidRPr="00BB0792" w:rsidRDefault="00BB0792" w:rsidP="00BB0792">
      <w:pPr>
        <w:rPr>
          <w:b/>
          <w:sz w:val="20"/>
          <w:szCs w:val="20"/>
          <w:u w:val="single"/>
        </w:rPr>
      </w:pPr>
      <w:r w:rsidRPr="00BB0792">
        <w:rPr>
          <w:b/>
          <w:sz w:val="20"/>
          <w:szCs w:val="20"/>
          <w:u w:val="single"/>
        </w:rPr>
        <w:t>Master of Arts in Education, Distance Learning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lastRenderedPageBreak/>
        <w:t xml:space="preserve">Be a leader in the virtual classroom. Earn your Master of Arts in Education, Distance Learning Specialization from University of the Rockies. In this curriculum, you prepare to lead, deliver, and assess the effectiveness of online education. As a scholar, you will investigate the historical and theoretical foundations of adult learning. Learn to apply various pedagogical models and approaches to enhance your students’ engagement. Implement emerging technologies that enable distance learning. </w:t>
      </w:r>
      <w:r w:rsidRPr="00BB0792">
        <w:rPr>
          <w:iCs/>
          <w:sz w:val="20"/>
          <w:szCs w:val="20"/>
        </w:rPr>
        <w:t xml:space="preserve">Devise methods of supporting diverse populations. </w:t>
      </w:r>
      <w:r w:rsidRPr="00BB0792">
        <w:rPr>
          <w:sz w:val="20"/>
          <w:szCs w:val="20"/>
        </w:rPr>
        <w:t xml:space="preserve">Take advanced courses online or in downtown Denver, and improve your research and technology skills. Advance your education today.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Be a leader in the virtual classroom. Earn your Master of Arts in Education, Distance Learning Specialization from University of the Rockies. In this curriculum, you prepare to lead, deliver, and assess the effectiveness of online education. Take advanced courses online or in downtown Denver, and improve your research and technology skills. Advance your education today.</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Earn your Master of Arts in Education, Distance Learning Specialization from University of the Rockies. These courses prepare you to lead, deliver, and assess online education.</w:t>
      </w:r>
    </w:p>
    <w:p w:rsidR="00BB0792" w:rsidRPr="00633B66" w:rsidRDefault="00BB0792" w:rsidP="00633B66">
      <w:pPr>
        <w:rPr>
          <w:sz w:val="20"/>
          <w:szCs w:val="20"/>
        </w:rPr>
      </w:pPr>
    </w:p>
    <w:p w:rsidR="002C253A" w:rsidRDefault="002C253A" w:rsidP="009503AB">
      <w:pPr>
        <w:outlineLvl w:val="0"/>
        <w:rPr>
          <w:b/>
          <w:sz w:val="20"/>
          <w:szCs w:val="20"/>
          <w:u w:val="single"/>
        </w:rPr>
      </w:pPr>
    </w:p>
    <w:p w:rsidR="002C253A" w:rsidRDefault="002C253A" w:rsidP="009503AB">
      <w:pPr>
        <w:outlineLvl w:val="0"/>
        <w:rPr>
          <w:b/>
          <w:sz w:val="20"/>
          <w:szCs w:val="20"/>
          <w:u w:val="single"/>
        </w:rPr>
      </w:pPr>
    </w:p>
    <w:p w:rsidR="00BB0792" w:rsidRDefault="00BB0792">
      <w:pPr>
        <w:spacing w:after="200" w:line="276" w:lineRule="auto"/>
        <w:rPr>
          <w:b/>
          <w:sz w:val="20"/>
          <w:szCs w:val="20"/>
          <w:u w:val="single"/>
        </w:rPr>
      </w:pPr>
      <w:r>
        <w:rPr>
          <w:b/>
          <w:sz w:val="20"/>
          <w:szCs w:val="20"/>
          <w:u w:val="single"/>
        </w:rPr>
        <w:br w:type="page"/>
      </w:r>
    </w:p>
    <w:p w:rsidR="009503AB" w:rsidRPr="00E83636" w:rsidRDefault="009503AB" w:rsidP="009503AB">
      <w:pPr>
        <w:outlineLvl w:val="0"/>
        <w:rPr>
          <w:b/>
          <w:sz w:val="20"/>
          <w:szCs w:val="20"/>
          <w:u w:val="single"/>
        </w:rPr>
      </w:pPr>
      <w:r w:rsidRPr="00E83636">
        <w:rPr>
          <w:b/>
          <w:sz w:val="20"/>
          <w:szCs w:val="20"/>
          <w:u w:val="single"/>
        </w:rPr>
        <w:lastRenderedPageBreak/>
        <w:t xml:space="preserve">Master of Arts in Human </w:t>
      </w:r>
      <w:commentRangeStart w:id="42"/>
      <w:r w:rsidRPr="00E83636">
        <w:rPr>
          <w:b/>
          <w:sz w:val="20"/>
          <w:szCs w:val="20"/>
          <w:u w:val="single"/>
        </w:rPr>
        <w:t>Services</w:t>
      </w:r>
      <w:commentRangeEnd w:id="42"/>
      <w:r w:rsidR="008C150C">
        <w:rPr>
          <w:rStyle w:val="CommentReference"/>
        </w:rPr>
        <w:commentReference w:id="42"/>
      </w:r>
      <w:r>
        <w:rPr>
          <w:b/>
          <w:sz w:val="20"/>
          <w:szCs w:val="20"/>
          <w:u w:val="single"/>
        </w:rPr>
        <w:t xml:space="preserve"> </w:t>
      </w:r>
      <w:r w:rsidR="003A4836">
        <w:rPr>
          <w:b/>
          <w:sz w:val="20"/>
          <w:szCs w:val="20"/>
          <w:u w:val="single"/>
        </w:rPr>
        <w:t xml:space="preserve"> </w:t>
      </w:r>
      <w:r>
        <w:rPr>
          <w:b/>
          <w:sz w:val="20"/>
          <w:szCs w:val="20"/>
          <w:u w:val="single"/>
        </w:rPr>
        <w:t xml:space="preserve"> </w:t>
      </w:r>
    </w:p>
    <w:p w:rsidR="009503AB" w:rsidRDefault="009503AB" w:rsidP="009503AB">
      <w:pPr>
        <w:rPr>
          <w:b/>
          <w:sz w:val="20"/>
          <w:szCs w:val="20"/>
        </w:rPr>
      </w:pPr>
    </w:p>
    <w:p w:rsidR="009503AB" w:rsidRPr="007634F9" w:rsidRDefault="009503AB" w:rsidP="009503AB">
      <w:pPr>
        <w:outlineLvl w:val="0"/>
        <w:rPr>
          <w:b/>
          <w:sz w:val="20"/>
          <w:szCs w:val="20"/>
        </w:rPr>
      </w:pPr>
      <w:r w:rsidRPr="007634F9">
        <w:rPr>
          <w:b/>
          <w:sz w:val="20"/>
          <w:szCs w:val="20"/>
        </w:rPr>
        <w:t xml:space="preserve">120 </w:t>
      </w:r>
      <w:r w:rsidR="006A2AD0">
        <w:rPr>
          <w:b/>
          <w:sz w:val="20"/>
          <w:szCs w:val="20"/>
        </w:rPr>
        <w:t>words</w:t>
      </w:r>
    </w:p>
    <w:p w:rsidR="009503AB" w:rsidRPr="007634F9" w:rsidRDefault="004B2836" w:rsidP="009503AB">
      <w:pPr>
        <w:rPr>
          <w:sz w:val="20"/>
          <w:szCs w:val="20"/>
        </w:rPr>
      </w:pPr>
      <w:r w:rsidRPr="004B2836">
        <w:rPr>
          <w:sz w:val="20"/>
          <w:szCs w:val="20"/>
        </w:rPr>
        <w:t>Serve a greater purpose</w:t>
      </w:r>
      <w:r>
        <w:rPr>
          <w:sz w:val="20"/>
          <w:szCs w:val="20"/>
        </w:rPr>
        <w:t>.</w:t>
      </w:r>
      <w:r w:rsidRPr="004B2836">
        <w:rPr>
          <w:sz w:val="20"/>
          <w:szCs w:val="20"/>
        </w:rPr>
        <w:t xml:space="preserve"> </w:t>
      </w:r>
      <w:r>
        <w:rPr>
          <w:sz w:val="20"/>
          <w:szCs w:val="20"/>
        </w:rPr>
        <w:t>E</w:t>
      </w:r>
      <w:r w:rsidRPr="004B2836">
        <w:rPr>
          <w:sz w:val="20"/>
          <w:szCs w:val="20"/>
        </w:rPr>
        <w:t>arn your Master of Arts in Human Services at University of the Rockies.</w:t>
      </w:r>
      <w:r>
        <w:rPr>
          <w:sz w:val="20"/>
          <w:szCs w:val="20"/>
        </w:rPr>
        <w:t xml:space="preserve"> </w:t>
      </w:r>
      <w:r w:rsidRPr="004B2836">
        <w:rPr>
          <w:sz w:val="20"/>
          <w:szCs w:val="20"/>
        </w:rPr>
        <w:t>This degree program allows you to embody the values of the human service profession – its history, ethics, and professional standards. You will learn to guide the work of others while understanding the different values, goals, and lifestyles of service consumers and employees. Navigate the structure and operations of service organizations as you develop your own management skills, including grant-writing, planning, managing budgets. Learn to implement information systems and lead people. Your challenging courses include an integrative project, in which you apply your knowledge in a practical way to solve a human-service problem.</w:t>
      </w:r>
    </w:p>
    <w:p w:rsidR="004B2836" w:rsidRDefault="004B2836" w:rsidP="009503AB">
      <w:pPr>
        <w:outlineLvl w:val="0"/>
        <w:rPr>
          <w:b/>
          <w:sz w:val="20"/>
          <w:szCs w:val="20"/>
        </w:rPr>
      </w:pPr>
    </w:p>
    <w:p w:rsidR="009503AB" w:rsidRPr="007634F9" w:rsidRDefault="009503AB" w:rsidP="009503AB">
      <w:pPr>
        <w:outlineLvl w:val="0"/>
        <w:rPr>
          <w:b/>
          <w:sz w:val="20"/>
          <w:szCs w:val="20"/>
        </w:rPr>
      </w:pPr>
      <w:r w:rsidRPr="007634F9">
        <w:rPr>
          <w:b/>
          <w:sz w:val="20"/>
          <w:szCs w:val="20"/>
        </w:rPr>
        <w:t xml:space="preserve">60 </w:t>
      </w:r>
      <w:r w:rsidR="006A2AD0">
        <w:rPr>
          <w:b/>
          <w:sz w:val="20"/>
          <w:szCs w:val="20"/>
        </w:rPr>
        <w:t>words</w:t>
      </w:r>
    </w:p>
    <w:p w:rsidR="009503AB" w:rsidRPr="007634F9" w:rsidRDefault="009503AB" w:rsidP="009503AB">
      <w:pPr>
        <w:rPr>
          <w:sz w:val="20"/>
          <w:szCs w:val="20"/>
        </w:rPr>
      </w:pPr>
      <w:r w:rsidRPr="007634F9">
        <w:rPr>
          <w:sz w:val="20"/>
          <w:szCs w:val="20"/>
        </w:rPr>
        <w:t xml:space="preserve">Serve a greater purpose with your Master of Arts in Human Services </w:t>
      </w:r>
      <w:r w:rsidR="004B2836">
        <w:rPr>
          <w:sz w:val="20"/>
          <w:szCs w:val="20"/>
        </w:rPr>
        <w:t>from</w:t>
      </w:r>
      <w:r w:rsidRPr="007634F9">
        <w:rPr>
          <w:sz w:val="20"/>
          <w:szCs w:val="20"/>
        </w:rPr>
        <w:t xml:space="preserve"> University of the Rockies. </w:t>
      </w:r>
      <w:r w:rsidR="004B2836" w:rsidRPr="004B2836">
        <w:rPr>
          <w:sz w:val="20"/>
          <w:szCs w:val="20"/>
        </w:rPr>
        <w:t xml:space="preserve">This degree program allows you to embody the values of the human service profession – its history, ethics, and professional standards. Navigate the structure and operations of service organizations as you develop your own management skills, including grant-writing, planning, managing budgets. </w:t>
      </w:r>
    </w:p>
    <w:p w:rsidR="009503AB" w:rsidRPr="007634F9"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30 </w:t>
      </w:r>
      <w:r w:rsidR="006A2AD0">
        <w:rPr>
          <w:b/>
          <w:sz w:val="20"/>
          <w:szCs w:val="20"/>
        </w:rPr>
        <w:t>words</w:t>
      </w:r>
    </w:p>
    <w:p w:rsidR="009503AB" w:rsidRPr="007634F9" w:rsidRDefault="009503AB" w:rsidP="009503AB">
      <w:pPr>
        <w:rPr>
          <w:sz w:val="20"/>
          <w:szCs w:val="20"/>
        </w:rPr>
      </w:pPr>
      <w:r w:rsidRPr="007634F9">
        <w:rPr>
          <w:sz w:val="20"/>
          <w:szCs w:val="20"/>
        </w:rPr>
        <w:t>Serve a greater purpose with your Master of Arts in Human Services from Unive</w:t>
      </w:r>
      <w:r w:rsidR="00495F22">
        <w:rPr>
          <w:sz w:val="20"/>
          <w:szCs w:val="20"/>
        </w:rPr>
        <w:t>rsity of the Rockies. N</w:t>
      </w:r>
      <w:r w:rsidRPr="007634F9">
        <w:rPr>
          <w:sz w:val="20"/>
          <w:szCs w:val="20"/>
        </w:rPr>
        <w:t>avigate service organizations with your own management, planning, and leadership techniques.</w:t>
      </w:r>
    </w:p>
    <w:p w:rsidR="00884B51" w:rsidRDefault="00884B51" w:rsidP="006A2AD0">
      <w:pPr>
        <w:ind w:firstLine="720"/>
        <w:outlineLvl w:val="0"/>
        <w:rPr>
          <w:b/>
          <w:sz w:val="20"/>
          <w:szCs w:val="20"/>
          <w:u w:val="single"/>
        </w:rPr>
      </w:pPr>
    </w:p>
    <w:p w:rsidR="009503AB" w:rsidRPr="000618FA" w:rsidRDefault="009503AB" w:rsidP="006A2AD0">
      <w:pPr>
        <w:ind w:firstLine="720"/>
        <w:outlineLvl w:val="0"/>
        <w:rPr>
          <w:b/>
          <w:sz w:val="20"/>
          <w:szCs w:val="20"/>
          <w:u w:val="single"/>
        </w:rPr>
      </w:pPr>
      <w:r w:rsidRPr="000618FA">
        <w:rPr>
          <w:b/>
          <w:sz w:val="20"/>
          <w:szCs w:val="20"/>
          <w:u w:val="single"/>
        </w:rPr>
        <w:t xml:space="preserve">Master of Arts in Human Services, Mental Health Administration Specialization </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120 </w:t>
      </w:r>
      <w:r w:rsidR="006A2AD0">
        <w:rPr>
          <w:b/>
          <w:sz w:val="20"/>
          <w:szCs w:val="20"/>
        </w:rPr>
        <w:t>words</w:t>
      </w:r>
    </w:p>
    <w:p w:rsidR="009503AB" w:rsidRPr="00400BAD" w:rsidRDefault="009503AB" w:rsidP="006A2AD0">
      <w:pPr>
        <w:ind w:left="720"/>
        <w:rPr>
          <w:sz w:val="20"/>
          <w:szCs w:val="20"/>
        </w:rPr>
      </w:pPr>
      <w:r>
        <w:rPr>
          <w:sz w:val="20"/>
          <w:szCs w:val="20"/>
        </w:rPr>
        <w:t>Contribute to the well-being of others when you earn your Master of Arts in Human Services, Mental Health Administration Specialization from University of the Rockies. This specialization includes courses on the application of best practices in the administration of mental-health organizations.</w:t>
      </w:r>
      <w:r w:rsidRPr="00400BAD">
        <w:rPr>
          <w:sz w:val="20"/>
          <w:szCs w:val="20"/>
        </w:rPr>
        <w:t xml:space="preserve"> </w:t>
      </w:r>
      <w:r>
        <w:rPr>
          <w:sz w:val="20"/>
          <w:szCs w:val="20"/>
        </w:rPr>
        <w:t xml:space="preserve">Learn to navigate mental health organizations’ structure. </w:t>
      </w:r>
      <w:r w:rsidRPr="00076A15">
        <w:rPr>
          <w:sz w:val="20"/>
          <w:szCs w:val="20"/>
        </w:rPr>
        <w:t>Devise the most effect</w:t>
      </w:r>
      <w:r>
        <w:rPr>
          <w:sz w:val="20"/>
          <w:szCs w:val="20"/>
        </w:rPr>
        <w:t>ive decision-making and problem-</w:t>
      </w:r>
      <w:r w:rsidRPr="00076A15">
        <w:rPr>
          <w:sz w:val="20"/>
          <w:szCs w:val="20"/>
        </w:rPr>
        <w:t>solving meth</w:t>
      </w:r>
      <w:r>
        <w:rPr>
          <w:sz w:val="20"/>
          <w:szCs w:val="20"/>
        </w:rPr>
        <w:t>ods that can be used in a human-</w:t>
      </w:r>
      <w:r w:rsidRPr="00076A15">
        <w:rPr>
          <w:sz w:val="20"/>
          <w:szCs w:val="20"/>
        </w:rPr>
        <w:t>services setting.</w:t>
      </w:r>
      <w:r>
        <w:rPr>
          <w:sz w:val="20"/>
          <w:szCs w:val="20"/>
        </w:rPr>
        <w:t xml:space="preserve"> Discover what </w:t>
      </w:r>
      <w:r w:rsidRPr="004D4D9F">
        <w:rPr>
          <w:sz w:val="20"/>
          <w:szCs w:val="20"/>
        </w:rPr>
        <w:t xml:space="preserve">motivates personal change and how to maximize the potential for change and development. </w:t>
      </w:r>
      <w:r>
        <w:rPr>
          <w:sz w:val="20"/>
          <w:szCs w:val="20"/>
        </w:rPr>
        <w:t>Enjoy courses in human service policy, administration, and leadership. Specialize in Mental Health Administration and make a difference in people’s lives.</w:t>
      </w:r>
    </w:p>
    <w:p w:rsidR="006A2AD0" w:rsidRDefault="006A2AD0" w:rsidP="006A2AD0">
      <w:pPr>
        <w:ind w:firstLine="720"/>
        <w:rPr>
          <w:b/>
          <w:sz w:val="20"/>
          <w:szCs w:val="20"/>
        </w:rPr>
      </w:pPr>
    </w:p>
    <w:p w:rsidR="009503AB" w:rsidRPr="004D4D9F" w:rsidRDefault="009503AB" w:rsidP="006A2AD0">
      <w:pPr>
        <w:ind w:firstLine="720"/>
        <w:rPr>
          <w:b/>
          <w:sz w:val="20"/>
          <w:szCs w:val="20"/>
        </w:rPr>
      </w:pPr>
      <w:r w:rsidRPr="004D4D9F">
        <w:rPr>
          <w:b/>
          <w:sz w:val="20"/>
          <w:szCs w:val="20"/>
        </w:rPr>
        <w:t xml:space="preserve">60 </w:t>
      </w:r>
      <w:r w:rsidR="006A2AD0">
        <w:rPr>
          <w:b/>
          <w:sz w:val="20"/>
          <w:szCs w:val="20"/>
        </w:rPr>
        <w:t>words</w:t>
      </w:r>
    </w:p>
    <w:p w:rsidR="009503AB" w:rsidRPr="00400BAD" w:rsidRDefault="009503AB" w:rsidP="006A2AD0">
      <w:pPr>
        <w:ind w:left="720"/>
        <w:rPr>
          <w:sz w:val="20"/>
          <w:szCs w:val="20"/>
        </w:rPr>
      </w:pPr>
      <w:r>
        <w:rPr>
          <w:sz w:val="20"/>
          <w:szCs w:val="20"/>
        </w:rPr>
        <w:t>Earn your Master of Arts in Human Services, Mental Health Administration Specialization from University of the Rockies. This specialization includes courses on the application of best practices in the administration of mental-health organizations.</w:t>
      </w:r>
      <w:r w:rsidRPr="00400BAD">
        <w:rPr>
          <w:sz w:val="20"/>
          <w:szCs w:val="20"/>
        </w:rPr>
        <w:t xml:space="preserve"> </w:t>
      </w:r>
      <w:r>
        <w:rPr>
          <w:sz w:val="20"/>
          <w:szCs w:val="20"/>
        </w:rPr>
        <w:t>Enjoy courses in human service policy, administration, and leadership. Specialize in Mental Health Administration and make a difference in people’s lives.</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30 </w:t>
      </w:r>
      <w:r w:rsidR="006A2AD0">
        <w:rPr>
          <w:b/>
          <w:sz w:val="20"/>
          <w:szCs w:val="20"/>
        </w:rPr>
        <w:t>words</w:t>
      </w:r>
    </w:p>
    <w:p w:rsidR="009503AB" w:rsidRPr="00400BAD" w:rsidRDefault="009503AB" w:rsidP="006A2AD0">
      <w:pPr>
        <w:ind w:left="720"/>
        <w:rPr>
          <w:sz w:val="20"/>
          <w:szCs w:val="20"/>
        </w:rPr>
      </w:pPr>
      <w:r>
        <w:rPr>
          <w:sz w:val="20"/>
          <w:szCs w:val="20"/>
        </w:rPr>
        <w:t>Earn your Master of Arts in Human Services, Mental Health Administration Specialization at University of the Rockies.</w:t>
      </w:r>
      <w:r w:rsidRPr="00400BAD">
        <w:rPr>
          <w:sz w:val="20"/>
          <w:szCs w:val="20"/>
        </w:rPr>
        <w:t xml:space="preserve"> </w:t>
      </w:r>
      <w:r>
        <w:rPr>
          <w:sz w:val="20"/>
          <w:szCs w:val="20"/>
        </w:rPr>
        <w:t xml:space="preserve">Enjoy courses in human service policy and administration and organizational leadership. </w:t>
      </w:r>
    </w:p>
    <w:p w:rsidR="009503AB" w:rsidRPr="00400BAD" w:rsidRDefault="009503AB" w:rsidP="009503AB">
      <w:pPr>
        <w:rPr>
          <w:sz w:val="20"/>
          <w:szCs w:val="20"/>
        </w:rPr>
      </w:pPr>
    </w:p>
    <w:p w:rsidR="009503AB" w:rsidRPr="000618FA" w:rsidRDefault="009503AB" w:rsidP="006A2AD0">
      <w:pPr>
        <w:ind w:firstLine="720"/>
        <w:outlineLvl w:val="0"/>
        <w:rPr>
          <w:b/>
          <w:sz w:val="20"/>
          <w:szCs w:val="20"/>
          <w:u w:val="single"/>
        </w:rPr>
      </w:pPr>
      <w:r w:rsidRPr="000618FA">
        <w:rPr>
          <w:b/>
          <w:sz w:val="20"/>
          <w:szCs w:val="20"/>
          <w:u w:val="single"/>
        </w:rPr>
        <w:t>Master of Arts in Human Services, Not-for-Profit Management Specialization</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120 </w:t>
      </w:r>
      <w:r w:rsidR="006A2AD0">
        <w:rPr>
          <w:b/>
          <w:sz w:val="20"/>
          <w:szCs w:val="20"/>
        </w:rPr>
        <w:t>words</w:t>
      </w:r>
    </w:p>
    <w:p w:rsidR="009503AB" w:rsidRPr="00400BAD" w:rsidRDefault="009503AB" w:rsidP="006A2AD0">
      <w:pPr>
        <w:ind w:left="720"/>
        <w:rPr>
          <w:sz w:val="20"/>
          <w:szCs w:val="20"/>
        </w:rPr>
      </w:pPr>
      <w:r>
        <w:rPr>
          <w:sz w:val="20"/>
          <w:szCs w:val="20"/>
        </w:rPr>
        <w:t>Rise to new heights when you a</w:t>
      </w:r>
      <w:r w:rsidRPr="00400BAD">
        <w:rPr>
          <w:sz w:val="20"/>
          <w:szCs w:val="20"/>
        </w:rPr>
        <w:t xml:space="preserve">ttain your Master of Arts in </w:t>
      </w:r>
      <w:r>
        <w:rPr>
          <w:sz w:val="20"/>
          <w:szCs w:val="20"/>
        </w:rPr>
        <w:t>Human Services</w:t>
      </w:r>
      <w:r w:rsidRPr="00400BAD">
        <w:rPr>
          <w:sz w:val="20"/>
          <w:szCs w:val="20"/>
        </w:rPr>
        <w:t xml:space="preserve">, </w:t>
      </w:r>
      <w:r>
        <w:rPr>
          <w:sz w:val="20"/>
          <w:szCs w:val="20"/>
        </w:rPr>
        <w:t>Not-for-Profit</w:t>
      </w:r>
      <w:r w:rsidRPr="00400BAD">
        <w:rPr>
          <w:sz w:val="20"/>
          <w:szCs w:val="20"/>
        </w:rPr>
        <w:t xml:space="preserve"> </w:t>
      </w:r>
      <w:r>
        <w:rPr>
          <w:sz w:val="20"/>
          <w:szCs w:val="20"/>
        </w:rPr>
        <w:t xml:space="preserve">Management </w:t>
      </w:r>
      <w:r w:rsidRPr="00400BAD">
        <w:rPr>
          <w:sz w:val="20"/>
          <w:szCs w:val="20"/>
        </w:rPr>
        <w:t xml:space="preserve">Specialization </w:t>
      </w:r>
      <w:r>
        <w:rPr>
          <w:sz w:val="20"/>
          <w:szCs w:val="20"/>
        </w:rPr>
        <w:t>from</w:t>
      </w:r>
      <w:r w:rsidRPr="00400BAD">
        <w:rPr>
          <w:sz w:val="20"/>
          <w:szCs w:val="20"/>
        </w:rPr>
        <w:t xml:space="preserve"> University of the Rockies.</w:t>
      </w:r>
      <w:r>
        <w:rPr>
          <w:sz w:val="20"/>
          <w:szCs w:val="20"/>
        </w:rPr>
        <w:t xml:space="preserve"> This specialization focuses on the application of best practices in the management of human-service nonprofit organizations. Explore nonprofits’ structure, performance, and evolution. Discover </w:t>
      </w:r>
      <w:r w:rsidRPr="00C057FC">
        <w:rPr>
          <w:sz w:val="20"/>
          <w:szCs w:val="20"/>
        </w:rPr>
        <w:t>how volunteers are most effectively used</w:t>
      </w:r>
      <w:r>
        <w:rPr>
          <w:sz w:val="20"/>
          <w:szCs w:val="20"/>
        </w:rPr>
        <w:t>,</w:t>
      </w:r>
      <w:r w:rsidRPr="00C057FC">
        <w:rPr>
          <w:sz w:val="20"/>
          <w:szCs w:val="20"/>
        </w:rPr>
        <w:t xml:space="preserve"> and the common issues associated with volunteer help</w:t>
      </w:r>
      <w:r>
        <w:rPr>
          <w:sz w:val="20"/>
          <w:szCs w:val="20"/>
        </w:rPr>
        <w:t>.</w:t>
      </w:r>
      <w:r w:rsidRPr="00C057FC">
        <w:rPr>
          <w:sz w:val="20"/>
          <w:szCs w:val="20"/>
        </w:rPr>
        <w:t xml:space="preserve"> </w:t>
      </w:r>
      <w:r>
        <w:rPr>
          <w:sz w:val="20"/>
          <w:szCs w:val="20"/>
        </w:rPr>
        <w:t xml:space="preserve">Learn </w:t>
      </w:r>
      <w:r w:rsidRPr="00C057FC">
        <w:rPr>
          <w:sz w:val="20"/>
          <w:szCs w:val="20"/>
        </w:rPr>
        <w:t>what social capital is and how it is associated with related concepts such as social networks and human capital.</w:t>
      </w:r>
      <w:r>
        <w:rPr>
          <w:sz w:val="20"/>
          <w:szCs w:val="20"/>
        </w:rPr>
        <w:t xml:space="preserve"> </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60 </w:t>
      </w:r>
      <w:r w:rsidR="006A2AD0">
        <w:rPr>
          <w:b/>
          <w:sz w:val="20"/>
          <w:szCs w:val="20"/>
        </w:rPr>
        <w:t>words</w:t>
      </w:r>
    </w:p>
    <w:p w:rsidR="009503AB" w:rsidRPr="00400BAD" w:rsidRDefault="009503AB" w:rsidP="006A2AD0">
      <w:pPr>
        <w:ind w:left="720"/>
        <w:rPr>
          <w:sz w:val="20"/>
          <w:szCs w:val="20"/>
        </w:rPr>
      </w:pPr>
      <w:r w:rsidRPr="00400BAD">
        <w:rPr>
          <w:sz w:val="20"/>
          <w:szCs w:val="20"/>
        </w:rPr>
        <w:t xml:space="preserve">Attain your Master of Arts in </w:t>
      </w:r>
      <w:r>
        <w:rPr>
          <w:sz w:val="20"/>
          <w:szCs w:val="20"/>
        </w:rPr>
        <w:t>Human Services</w:t>
      </w:r>
      <w:r w:rsidRPr="00400BAD">
        <w:rPr>
          <w:sz w:val="20"/>
          <w:szCs w:val="20"/>
        </w:rPr>
        <w:t xml:space="preserve">, </w:t>
      </w:r>
      <w:r>
        <w:rPr>
          <w:sz w:val="20"/>
          <w:szCs w:val="20"/>
        </w:rPr>
        <w:t>Not-for-Profit</w:t>
      </w:r>
      <w:r w:rsidRPr="00400BAD">
        <w:rPr>
          <w:sz w:val="20"/>
          <w:szCs w:val="20"/>
        </w:rPr>
        <w:t xml:space="preserve"> </w:t>
      </w:r>
      <w:r>
        <w:rPr>
          <w:sz w:val="20"/>
          <w:szCs w:val="20"/>
        </w:rPr>
        <w:t xml:space="preserve">Management </w:t>
      </w:r>
      <w:r w:rsidRPr="00400BAD">
        <w:rPr>
          <w:sz w:val="20"/>
          <w:szCs w:val="20"/>
        </w:rPr>
        <w:t>Specializat</w:t>
      </w:r>
      <w:r>
        <w:rPr>
          <w:sz w:val="20"/>
          <w:szCs w:val="20"/>
        </w:rPr>
        <w:t>ion from University of the Rockies</w:t>
      </w:r>
      <w:r w:rsidRPr="00400BAD">
        <w:rPr>
          <w:sz w:val="20"/>
          <w:szCs w:val="20"/>
        </w:rPr>
        <w:t>.</w:t>
      </w:r>
      <w:r>
        <w:rPr>
          <w:sz w:val="20"/>
          <w:szCs w:val="20"/>
        </w:rPr>
        <w:t xml:space="preserve"> This specialization focuses on the application of best practices in the management of human-service nonprofit organizations. Learn about social capital and how to recruit and coach volunteers. </w:t>
      </w:r>
    </w:p>
    <w:p w:rsidR="009503AB" w:rsidRPr="00400BAD" w:rsidRDefault="009503AB" w:rsidP="009503AB">
      <w:pPr>
        <w:rPr>
          <w:sz w:val="20"/>
          <w:szCs w:val="20"/>
        </w:rPr>
      </w:pPr>
    </w:p>
    <w:p w:rsidR="009503AB" w:rsidRPr="004D4D9F" w:rsidRDefault="009503AB" w:rsidP="006A2AD0">
      <w:pPr>
        <w:ind w:firstLine="720"/>
        <w:rPr>
          <w:b/>
          <w:sz w:val="20"/>
          <w:szCs w:val="20"/>
        </w:rPr>
      </w:pPr>
      <w:r w:rsidRPr="004D4D9F">
        <w:rPr>
          <w:b/>
          <w:sz w:val="20"/>
          <w:szCs w:val="20"/>
        </w:rPr>
        <w:t xml:space="preserve">30 </w:t>
      </w:r>
      <w:r w:rsidR="006A2AD0">
        <w:rPr>
          <w:b/>
          <w:sz w:val="20"/>
          <w:szCs w:val="20"/>
        </w:rPr>
        <w:t>words</w:t>
      </w:r>
    </w:p>
    <w:p w:rsidR="009503AB" w:rsidRPr="00400BAD" w:rsidRDefault="009503AB" w:rsidP="006A2AD0">
      <w:pPr>
        <w:ind w:left="720"/>
        <w:rPr>
          <w:sz w:val="20"/>
          <w:szCs w:val="20"/>
        </w:rPr>
      </w:pPr>
      <w:r w:rsidRPr="00400BAD">
        <w:rPr>
          <w:sz w:val="20"/>
          <w:szCs w:val="20"/>
        </w:rPr>
        <w:t xml:space="preserve">Attain your Master of Arts in </w:t>
      </w:r>
      <w:r>
        <w:rPr>
          <w:sz w:val="20"/>
          <w:szCs w:val="20"/>
        </w:rPr>
        <w:t>Human Services</w:t>
      </w:r>
      <w:r w:rsidRPr="00400BAD">
        <w:rPr>
          <w:sz w:val="20"/>
          <w:szCs w:val="20"/>
        </w:rPr>
        <w:t xml:space="preserve">, </w:t>
      </w:r>
      <w:r>
        <w:rPr>
          <w:sz w:val="20"/>
          <w:szCs w:val="20"/>
        </w:rPr>
        <w:t>Not-for-Profit</w:t>
      </w:r>
      <w:r w:rsidRPr="00400BAD">
        <w:rPr>
          <w:sz w:val="20"/>
          <w:szCs w:val="20"/>
        </w:rPr>
        <w:t xml:space="preserve"> </w:t>
      </w:r>
      <w:r>
        <w:rPr>
          <w:sz w:val="20"/>
          <w:szCs w:val="20"/>
        </w:rPr>
        <w:t xml:space="preserve">Management </w:t>
      </w:r>
      <w:r w:rsidRPr="00400BAD">
        <w:rPr>
          <w:sz w:val="20"/>
          <w:szCs w:val="20"/>
        </w:rPr>
        <w:t xml:space="preserve">Specialization </w:t>
      </w:r>
      <w:r>
        <w:rPr>
          <w:sz w:val="20"/>
          <w:szCs w:val="20"/>
        </w:rPr>
        <w:t>at</w:t>
      </w:r>
      <w:r w:rsidRPr="00400BAD">
        <w:rPr>
          <w:sz w:val="20"/>
          <w:szCs w:val="20"/>
        </w:rPr>
        <w:t xml:space="preserve"> University of the Rockies.</w:t>
      </w:r>
      <w:r>
        <w:rPr>
          <w:sz w:val="20"/>
          <w:szCs w:val="20"/>
        </w:rPr>
        <w:t xml:space="preserve"> Focus on the application of best practices in the management of human-service nonprofit organizations.</w:t>
      </w:r>
    </w:p>
    <w:p w:rsidR="009503AB" w:rsidRDefault="009503AB" w:rsidP="009503AB">
      <w:pPr>
        <w:rPr>
          <w:sz w:val="20"/>
          <w:szCs w:val="20"/>
        </w:rPr>
      </w:pPr>
    </w:p>
    <w:p w:rsidR="009503AB" w:rsidRPr="007634F9" w:rsidRDefault="009503AB" w:rsidP="009503AB">
      <w:pPr>
        <w:outlineLvl w:val="0"/>
        <w:rPr>
          <w:b/>
          <w:sz w:val="20"/>
          <w:szCs w:val="20"/>
        </w:rPr>
      </w:pPr>
      <w:r w:rsidRPr="007634F9">
        <w:rPr>
          <w:b/>
          <w:sz w:val="20"/>
          <w:szCs w:val="20"/>
          <w:u w:val="single"/>
        </w:rPr>
        <w:t xml:space="preserve">Master of Arts in Organizational Development and </w:t>
      </w:r>
      <w:commentRangeStart w:id="43"/>
      <w:r w:rsidRPr="007634F9">
        <w:rPr>
          <w:b/>
          <w:sz w:val="20"/>
          <w:szCs w:val="20"/>
          <w:u w:val="single"/>
        </w:rPr>
        <w:t>Leadership</w:t>
      </w:r>
      <w:commentRangeEnd w:id="43"/>
      <w:r w:rsidR="008C150C">
        <w:rPr>
          <w:rStyle w:val="CommentReference"/>
        </w:rPr>
        <w:commentReference w:id="43"/>
      </w:r>
      <w:r w:rsidRPr="007634F9">
        <w:rPr>
          <w:b/>
          <w:sz w:val="20"/>
          <w:szCs w:val="20"/>
        </w:rPr>
        <w:t xml:space="preserve"> </w:t>
      </w:r>
    </w:p>
    <w:p w:rsidR="009503AB"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120 </w:t>
      </w:r>
      <w:r w:rsidR="006A2AD0">
        <w:rPr>
          <w:b/>
          <w:sz w:val="20"/>
          <w:szCs w:val="20"/>
        </w:rPr>
        <w:t>words</w:t>
      </w:r>
    </w:p>
    <w:p w:rsidR="005439EA" w:rsidRPr="005439EA" w:rsidRDefault="005439EA" w:rsidP="005439EA">
      <w:pPr>
        <w:rPr>
          <w:sz w:val="20"/>
          <w:szCs w:val="20"/>
        </w:rPr>
      </w:pPr>
      <w:r w:rsidRPr="005439EA">
        <w:rPr>
          <w:sz w:val="20"/>
          <w:szCs w:val="20"/>
        </w:rPr>
        <w:t>You can solve problems. You can lead an organization to success. Take the lead when you earn your Master of Arts in Organizational Development and Leadership from University of the Rockies.</w:t>
      </w:r>
      <w:r>
        <w:rPr>
          <w:sz w:val="20"/>
          <w:szCs w:val="20"/>
        </w:rPr>
        <w:t xml:space="preserve"> </w:t>
      </w:r>
      <w:r w:rsidRPr="005439EA">
        <w:rPr>
          <w:sz w:val="20"/>
          <w:szCs w:val="20"/>
        </w:rPr>
        <w:t xml:space="preserve">This program shows you how to navigate through complex </w:t>
      </w:r>
      <w:r w:rsidRPr="005439EA">
        <w:rPr>
          <w:sz w:val="20"/>
          <w:szCs w:val="20"/>
        </w:rPr>
        <w:lastRenderedPageBreak/>
        <w:t>organizational systems, and apply psychological research to develop employees. Your coursework will include discovery and applications in areas such as:</w:t>
      </w:r>
      <w:r>
        <w:rPr>
          <w:sz w:val="20"/>
          <w:szCs w:val="20"/>
        </w:rPr>
        <w:t xml:space="preserve"> training and development, executive coaching, human resources, and assessment and measurement. </w:t>
      </w:r>
      <w:r w:rsidRPr="005439EA">
        <w:rPr>
          <w:sz w:val="20"/>
          <w:szCs w:val="20"/>
        </w:rPr>
        <w:t xml:space="preserve">You will learn to assess organizations’ performance, structure, and development while extending your range of professional ethics, leadership skills, and coaching techniques. You will also design appropriate learning and development solutions based on human performance technology. </w:t>
      </w:r>
    </w:p>
    <w:p w:rsidR="009503AB" w:rsidRPr="007634F9"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60 </w:t>
      </w:r>
      <w:r w:rsidR="006A2AD0">
        <w:rPr>
          <w:b/>
          <w:sz w:val="20"/>
          <w:szCs w:val="20"/>
        </w:rPr>
        <w:t>words</w:t>
      </w:r>
    </w:p>
    <w:p w:rsidR="005439EA" w:rsidRPr="005439EA" w:rsidRDefault="005439EA" w:rsidP="005439EA">
      <w:pPr>
        <w:rPr>
          <w:sz w:val="20"/>
          <w:szCs w:val="20"/>
        </w:rPr>
      </w:pPr>
      <w:r w:rsidRPr="005439EA">
        <w:rPr>
          <w:sz w:val="20"/>
          <w:szCs w:val="20"/>
        </w:rPr>
        <w:t>You can lead an organization to success</w:t>
      </w:r>
      <w:r>
        <w:rPr>
          <w:sz w:val="20"/>
          <w:szCs w:val="20"/>
        </w:rPr>
        <w:t xml:space="preserve"> with </w:t>
      </w:r>
      <w:r w:rsidRPr="005439EA">
        <w:rPr>
          <w:sz w:val="20"/>
          <w:szCs w:val="20"/>
        </w:rPr>
        <w:t>your Master of Arts in Organizational Development and Leadership from University of the Rockies.</w:t>
      </w:r>
      <w:r>
        <w:rPr>
          <w:sz w:val="20"/>
          <w:szCs w:val="20"/>
        </w:rPr>
        <w:t xml:space="preserve"> N</w:t>
      </w:r>
      <w:r w:rsidRPr="005439EA">
        <w:rPr>
          <w:sz w:val="20"/>
          <w:szCs w:val="20"/>
        </w:rPr>
        <w:t xml:space="preserve">avigate complex organizational systems and apply psychological research to develop employees. </w:t>
      </w:r>
      <w:r>
        <w:rPr>
          <w:sz w:val="20"/>
          <w:szCs w:val="20"/>
        </w:rPr>
        <w:t>A</w:t>
      </w:r>
      <w:r w:rsidRPr="005439EA">
        <w:rPr>
          <w:sz w:val="20"/>
          <w:szCs w:val="20"/>
        </w:rPr>
        <w:t xml:space="preserve">ssess organizations’ performance, structure, and development while extending your range of professional ethics, leadership skills, and coaching techniques. </w:t>
      </w:r>
      <w:r>
        <w:rPr>
          <w:sz w:val="20"/>
          <w:szCs w:val="20"/>
        </w:rPr>
        <w:t>D</w:t>
      </w:r>
      <w:r w:rsidRPr="005439EA">
        <w:rPr>
          <w:sz w:val="20"/>
          <w:szCs w:val="20"/>
        </w:rPr>
        <w:t xml:space="preserve">esign appropriate development solutions based on human performance technology. </w:t>
      </w:r>
    </w:p>
    <w:p w:rsidR="009503AB" w:rsidRPr="007634F9" w:rsidRDefault="009503AB" w:rsidP="009503AB">
      <w:pPr>
        <w:rPr>
          <w:sz w:val="20"/>
          <w:szCs w:val="20"/>
        </w:rPr>
      </w:pPr>
    </w:p>
    <w:p w:rsidR="009503AB" w:rsidRPr="007634F9" w:rsidRDefault="009503AB" w:rsidP="009503AB">
      <w:pPr>
        <w:outlineLvl w:val="0"/>
        <w:rPr>
          <w:b/>
          <w:sz w:val="20"/>
          <w:szCs w:val="20"/>
        </w:rPr>
      </w:pPr>
      <w:r w:rsidRPr="007634F9">
        <w:rPr>
          <w:b/>
          <w:sz w:val="20"/>
          <w:szCs w:val="20"/>
        </w:rPr>
        <w:t xml:space="preserve">30 </w:t>
      </w:r>
      <w:r w:rsidR="006A2AD0">
        <w:rPr>
          <w:b/>
          <w:sz w:val="20"/>
          <w:szCs w:val="20"/>
        </w:rPr>
        <w:t>words</w:t>
      </w:r>
    </w:p>
    <w:p w:rsidR="009503AB" w:rsidRDefault="005439EA" w:rsidP="009503AB">
      <w:pPr>
        <w:rPr>
          <w:sz w:val="20"/>
          <w:szCs w:val="20"/>
        </w:rPr>
      </w:pPr>
      <w:r w:rsidRPr="005439EA">
        <w:rPr>
          <w:sz w:val="20"/>
          <w:szCs w:val="20"/>
        </w:rPr>
        <w:t>You can lead an organization to success</w:t>
      </w:r>
      <w:r>
        <w:rPr>
          <w:sz w:val="20"/>
          <w:szCs w:val="20"/>
        </w:rPr>
        <w:t xml:space="preserve"> with </w:t>
      </w:r>
      <w:r w:rsidRPr="005439EA">
        <w:rPr>
          <w:sz w:val="20"/>
          <w:szCs w:val="20"/>
        </w:rPr>
        <w:t>your Master of Arts in Organizational Development and Leadership from University of the Rockies.</w:t>
      </w:r>
    </w:p>
    <w:p w:rsidR="005B638E" w:rsidRDefault="005B638E" w:rsidP="009503AB">
      <w:pPr>
        <w:outlineLvl w:val="0"/>
        <w:rPr>
          <w:sz w:val="20"/>
          <w:szCs w:val="20"/>
        </w:rPr>
      </w:pPr>
    </w:p>
    <w:p w:rsidR="005B638E" w:rsidRPr="007634F9" w:rsidRDefault="005B638E" w:rsidP="005B638E">
      <w:pPr>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Corporate Training and E-Learning </w:t>
      </w:r>
    </w:p>
    <w:p w:rsidR="005B638E" w:rsidRDefault="005B638E" w:rsidP="009503AB">
      <w:pPr>
        <w:outlineLvl w:val="0"/>
        <w:rPr>
          <w:sz w:val="20"/>
          <w:szCs w:val="20"/>
        </w:rPr>
      </w:pPr>
    </w:p>
    <w:p w:rsidR="005B638E" w:rsidRPr="005B638E" w:rsidRDefault="005B638E" w:rsidP="009503AB">
      <w:pPr>
        <w:outlineLvl w:val="0"/>
        <w:rPr>
          <w:b/>
          <w:sz w:val="20"/>
          <w:szCs w:val="20"/>
        </w:rPr>
      </w:pPr>
      <w:r w:rsidRPr="005B638E">
        <w:rPr>
          <w:b/>
          <w:sz w:val="20"/>
          <w:szCs w:val="20"/>
        </w:rPr>
        <w:t>120 words</w:t>
      </w:r>
    </w:p>
    <w:p w:rsidR="005B638E" w:rsidRPr="005B638E" w:rsidRDefault="005B638E" w:rsidP="005B638E">
      <w:pPr>
        <w:outlineLvl w:val="0"/>
        <w:rPr>
          <w:sz w:val="20"/>
          <w:szCs w:val="20"/>
        </w:rPr>
      </w:pPr>
      <w:r w:rsidRPr="005B638E">
        <w:rPr>
          <w:sz w:val="20"/>
          <w:szCs w:val="20"/>
        </w:rPr>
        <w:t xml:space="preserve">Bring out the best in people and the organizations to which they belong. This specialization prepares you to apply psychology and instructional principles in corporate training. You will learn to conduct a thorough analysis of your organization’s training needs so you can effectively design, develop, implement, and evaluate your own instructional initiative. </w:t>
      </w:r>
    </w:p>
    <w:p w:rsidR="005B638E" w:rsidRPr="005B638E" w:rsidRDefault="005B638E" w:rsidP="005B638E">
      <w:pPr>
        <w:outlineLvl w:val="0"/>
        <w:rPr>
          <w:sz w:val="20"/>
          <w:szCs w:val="20"/>
        </w:rPr>
      </w:pPr>
    </w:p>
    <w:p w:rsidR="005B638E" w:rsidRPr="005B638E" w:rsidRDefault="005B638E" w:rsidP="005B638E">
      <w:pPr>
        <w:outlineLvl w:val="0"/>
        <w:rPr>
          <w:sz w:val="20"/>
          <w:szCs w:val="20"/>
        </w:rPr>
      </w:pPr>
      <w:r w:rsidRPr="005B638E">
        <w:rPr>
          <w:sz w:val="20"/>
          <w:szCs w:val="20"/>
        </w:rPr>
        <w:t xml:space="preserve">With advanced courses in adult learning, human development, and technology for learning, you </w:t>
      </w:r>
      <w:ins w:id="44" w:author="cbrenner" w:date="2014-09-16T13:34:00Z">
        <w:r w:rsidR="00C30A20">
          <w:rPr>
            <w:sz w:val="20"/>
            <w:szCs w:val="20"/>
          </w:rPr>
          <w:t>can</w:t>
        </w:r>
        <w:r w:rsidR="00C30A20" w:rsidRPr="005B638E">
          <w:rPr>
            <w:sz w:val="20"/>
            <w:szCs w:val="20"/>
          </w:rPr>
          <w:t xml:space="preserve"> </w:t>
        </w:r>
      </w:ins>
      <w:r w:rsidRPr="005B638E">
        <w:rPr>
          <w:sz w:val="20"/>
          <w:szCs w:val="20"/>
        </w:rPr>
        <w:t xml:space="preserve">expand your abilities as an instructional designer, corporate trainer, or performance consultant. </w:t>
      </w:r>
    </w:p>
    <w:p w:rsidR="005B638E" w:rsidRDefault="005B638E" w:rsidP="009503AB">
      <w:pPr>
        <w:outlineLvl w:val="0"/>
        <w:rPr>
          <w:sz w:val="20"/>
          <w:szCs w:val="20"/>
        </w:rPr>
      </w:pPr>
    </w:p>
    <w:p w:rsidR="005B638E" w:rsidRPr="005B638E" w:rsidRDefault="005B638E" w:rsidP="009503AB">
      <w:pPr>
        <w:outlineLvl w:val="0"/>
        <w:rPr>
          <w:b/>
          <w:sz w:val="20"/>
          <w:szCs w:val="20"/>
        </w:rPr>
      </w:pPr>
      <w:r w:rsidRPr="005B638E">
        <w:rPr>
          <w:b/>
          <w:sz w:val="20"/>
          <w:szCs w:val="20"/>
        </w:rPr>
        <w:t>60 words</w:t>
      </w:r>
    </w:p>
    <w:p w:rsidR="005B638E" w:rsidRPr="005B638E" w:rsidRDefault="005B638E" w:rsidP="005B638E">
      <w:pPr>
        <w:outlineLvl w:val="0"/>
        <w:rPr>
          <w:sz w:val="20"/>
          <w:szCs w:val="20"/>
        </w:rPr>
      </w:pPr>
      <w:r w:rsidRPr="005B638E">
        <w:rPr>
          <w:sz w:val="20"/>
          <w:szCs w:val="20"/>
        </w:rPr>
        <w:t>Bring out the best in or</w:t>
      </w:r>
      <w:r>
        <w:rPr>
          <w:sz w:val="20"/>
          <w:szCs w:val="20"/>
        </w:rPr>
        <w:t>ganizations</w:t>
      </w:r>
      <w:r w:rsidRPr="005B638E">
        <w:rPr>
          <w:sz w:val="20"/>
          <w:szCs w:val="20"/>
        </w:rPr>
        <w:t xml:space="preserve">. This specialization prepares you to apply psychology and instructional principles in corporate training. </w:t>
      </w:r>
      <w:r>
        <w:rPr>
          <w:sz w:val="20"/>
          <w:szCs w:val="20"/>
        </w:rPr>
        <w:t>Conduct</w:t>
      </w:r>
      <w:r w:rsidRPr="005B638E">
        <w:rPr>
          <w:sz w:val="20"/>
          <w:szCs w:val="20"/>
        </w:rPr>
        <w:t xml:space="preserve"> thorough </w:t>
      </w:r>
      <w:r>
        <w:rPr>
          <w:sz w:val="20"/>
          <w:szCs w:val="20"/>
        </w:rPr>
        <w:t>analyse</w:t>
      </w:r>
      <w:r w:rsidRPr="005B638E">
        <w:rPr>
          <w:sz w:val="20"/>
          <w:szCs w:val="20"/>
        </w:rPr>
        <w:t xml:space="preserve">s of training needs </w:t>
      </w:r>
      <w:r>
        <w:rPr>
          <w:sz w:val="20"/>
          <w:szCs w:val="20"/>
        </w:rPr>
        <w:t>to</w:t>
      </w:r>
      <w:r w:rsidRPr="005B638E">
        <w:rPr>
          <w:sz w:val="20"/>
          <w:szCs w:val="20"/>
        </w:rPr>
        <w:t xml:space="preserve"> effectively design, develop, implement, and evaluate </w:t>
      </w:r>
      <w:r>
        <w:rPr>
          <w:sz w:val="20"/>
          <w:szCs w:val="20"/>
        </w:rPr>
        <w:t>instruction.</w:t>
      </w:r>
      <w:r w:rsidRPr="005B638E">
        <w:rPr>
          <w:sz w:val="20"/>
          <w:szCs w:val="20"/>
        </w:rPr>
        <w:t xml:space="preserve"> </w:t>
      </w:r>
    </w:p>
    <w:p w:rsidR="005B638E" w:rsidRPr="005B638E" w:rsidRDefault="005B638E" w:rsidP="005B638E">
      <w:pPr>
        <w:outlineLvl w:val="0"/>
        <w:rPr>
          <w:sz w:val="20"/>
          <w:szCs w:val="20"/>
        </w:rPr>
      </w:pPr>
    </w:p>
    <w:p w:rsidR="005B638E" w:rsidRPr="005B638E" w:rsidRDefault="005B638E" w:rsidP="005B638E">
      <w:pPr>
        <w:outlineLvl w:val="0"/>
        <w:rPr>
          <w:sz w:val="20"/>
          <w:szCs w:val="20"/>
        </w:rPr>
      </w:pPr>
      <w:r w:rsidRPr="005B638E">
        <w:rPr>
          <w:sz w:val="20"/>
          <w:szCs w:val="20"/>
        </w:rPr>
        <w:t xml:space="preserve">With advanced courses in adult learning, and technology for learning, you </w:t>
      </w:r>
      <w:ins w:id="45" w:author="cbrenner" w:date="2014-09-16T13:34:00Z">
        <w:r w:rsidR="00C30A20">
          <w:rPr>
            <w:sz w:val="20"/>
            <w:szCs w:val="20"/>
          </w:rPr>
          <w:t>can</w:t>
        </w:r>
        <w:r w:rsidR="00C30A20" w:rsidRPr="005B638E">
          <w:rPr>
            <w:sz w:val="20"/>
            <w:szCs w:val="20"/>
          </w:rPr>
          <w:t xml:space="preserve"> </w:t>
        </w:r>
      </w:ins>
      <w:r w:rsidRPr="005B638E">
        <w:rPr>
          <w:sz w:val="20"/>
          <w:szCs w:val="20"/>
        </w:rPr>
        <w:t xml:space="preserve">expand your abilities as an instructional designer, corporate trainer, or performance consultant. </w:t>
      </w:r>
    </w:p>
    <w:p w:rsidR="005B638E" w:rsidRDefault="005B638E" w:rsidP="009503AB">
      <w:pPr>
        <w:outlineLvl w:val="0"/>
        <w:rPr>
          <w:sz w:val="20"/>
          <w:szCs w:val="20"/>
        </w:rPr>
      </w:pPr>
    </w:p>
    <w:p w:rsidR="005B638E" w:rsidRPr="005B638E" w:rsidRDefault="005B638E" w:rsidP="009503AB">
      <w:pPr>
        <w:outlineLvl w:val="0"/>
        <w:rPr>
          <w:b/>
          <w:sz w:val="20"/>
          <w:szCs w:val="20"/>
        </w:rPr>
      </w:pPr>
      <w:r w:rsidRPr="005B638E">
        <w:rPr>
          <w:b/>
          <w:sz w:val="20"/>
          <w:szCs w:val="20"/>
        </w:rPr>
        <w:t>30 words</w:t>
      </w:r>
    </w:p>
    <w:p w:rsidR="005B638E" w:rsidRDefault="005B638E" w:rsidP="005B638E">
      <w:pPr>
        <w:outlineLvl w:val="0"/>
        <w:rPr>
          <w:sz w:val="20"/>
          <w:szCs w:val="20"/>
        </w:rPr>
      </w:pPr>
      <w:r>
        <w:rPr>
          <w:sz w:val="20"/>
          <w:szCs w:val="20"/>
        </w:rPr>
        <w:t>E</w:t>
      </w:r>
      <w:r w:rsidRPr="005B638E">
        <w:rPr>
          <w:sz w:val="20"/>
          <w:szCs w:val="20"/>
        </w:rPr>
        <w:t xml:space="preserve">xpand your abilities as an instructional </w:t>
      </w:r>
      <w:r w:rsidR="00582B78">
        <w:rPr>
          <w:sz w:val="20"/>
          <w:szCs w:val="20"/>
        </w:rPr>
        <w:t xml:space="preserve">designer </w:t>
      </w:r>
      <w:r w:rsidRPr="005B638E">
        <w:rPr>
          <w:sz w:val="20"/>
          <w:szCs w:val="20"/>
        </w:rPr>
        <w:t>or</w:t>
      </w:r>
      <w:r>
        <w:rPr>
          <w:sz w:val="20"/>
          <w:szCs w:val="20"/>
        </w:rPr>
        <w:t xml:space="preserve"> performance consultant with your </w:t>
      </w:r>
      <w:r w:rsidRPr="005B638E">
        <w:rPr>
          <w:sz w:val="20"/>
          <w:szCs w:val="20"/>
        </w:rPr>
        <w:t>Master of Arts in Organizational Development and Leadership – Corporate Training and E-Learning</w:t>
      </w:r>
      <w:r>
        <w:rPr>
          <w:b/>
          <w:sz w:val="20"/>
          <w:szCs w:val="20"/>
        </w:rPr>
        <w:t xml:space="preserve"> </w:t>
      </w:r>
      <w:r w:rsidRPr="005B638E">
        <w:rPr>
          <w:sz w:val="20"/>
          <w:szCs w:val="20"/>
        </w:rPr>
        <w:t xml:space="preserve">from University of the Rockies. </w:t>
      </w:r>
    </w:p>
    <w:p w:rsidR="00582B78" w:rsidRDefault="00582B78" w:rsidP="005B638E">
      <w:pPr>
        <w:outlineLvl w:val="0"/>
        <w:rPr>
          <w:sz w:val="20"/>
          <w:szCs w:val="20"/>
        </w:rPr>
      </w:pPr>
    </w:p>
    <w:p w:rsidR="00582B78" w:rsidRPr="007634F9" w:rsidRDefault="00582B78"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Innovation and Entrepreneurship </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120 words</w:t>
      </w:r>
    </w:p>
    <w:p w:rsidR="00582B78" w:rsidRDefault="00582B78" w:rsidP="002C253A">
      <w:pPr>
        <w:ind w:left="720"/>
        <w:outlineLvl w:val="0"/>
        <w:rPr>
          <w:sz w:val="20"/>
          <w:szCs w:val="20"/>
        </w:rPr>
      </w:pPr>
      <w:r w:rsidRPr="00582B78">
        <w:rPr>
          <w:sz w:val="20"/>
          <w:szCs w:val="20"/>
        </w:rPr>
        <w:t xml:space="preserve">Be a catalyst for new ideas and innovation. This specialization prepares you to lead innovation within organizations, including entrepreneurial ventures. The focus will be on applying best practices to a range of potential innovations. At the completion of this program, you will be prepared to manage and drive innovation within organizations as well as for startups and entrepreneurial ventures.  </w:t>
      </w:r>
    </w:p>
    <w:p w:rsidR="00582B78" w:rsidRDefault="00582B78" w:rsidP="00582B78">
      <w:pPr>
        <w:outlineLvl w:val="0"/>
        <w:rPr>
          <w:sz w:val="20"/>
          <w:szCs w:val="20"/>
        </w:rPr>
      </w:pPr>
    </w:p>
    <w:p w:rsidR="00582B78" w:rsidRPr="00582B78" w:rsidRDefault="00582B78" w:rsidP="002C253A">
      <w:pPr>
        <w:ind w:firstLine="720"/>
        <w:outlineLvl w:val="0"/>
        <w:rPr>
          <w:sz w:val="20"/>
          <w:szCs w:val="20"/>
        </w:rPr>
      </w:pPr>
      <w:r>
        <w:rPr>
          <w:sz w:val="20"/>
          <w:szCs w:val="20"/>
        </w:rPr>
        <w:t xml:space="preserve">With advanced courses in creativity and leadership, you </w:t>
      </w:r>
      <w:ins w:id="46" w:author="cbrenner" w:date="2014-09-16T13:35:00Z">
        <w:r w:rsidR="00C30A20">
          <w:rPr>
            <w:sz w:val="20"/>
            <w:szCs w:val="20"/>
          </w:rPr>
          <w:t>can</w:t>
        </w:r>
      </w:ins>
      <w:r>
        <w:rPr>
          <w:sz w:val="20"/>
          <w:szCs w:val="20"/>
        </w:rPr>
        <w:t xml:space="preserve"> expand your abilities as an entrepreneur or consultant.</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60 words</w:t>
      </w:r>
    </w:p>
    <w:p w:rsidR="00582B78" w:rsidRPr="00582B78" w:rsidRDefault="00582B78" w:rsidP="002C253A">
      <w:pPr>
        <w:ind w:left="720"/>
        <w:outlineLvl w:val="0"/>
        <w:rPr>
          <w:sz w:val="20"/>
          <w:szCs w:val="20"/>
        </w:rPr>
      </w:pPr>
      <w:r w:rsidRPr="00582B78">
        <w:rPr>
          <w:sz w:val="20"/>
          <w:szCs w:val="20"/>
        </w:rPr>
        <w:t xml:space="preserve">Be a catalyst for new ideas and innovation. This specialization prepares you to lead innovation within organizations, including entrepreneurial ventures. The focus will be on applying best practices to a range of potential innovations. At the completion of this program, you will be prepared to manage and drive innovation within organizations as well as for startups and entrepreneurial ventures.  </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30 words</w:t>
      </w:r>
    </w:p>
    <w:p w:rsidR="00582B78" w:rsidRDefault="00582B78" w:rsidP="002C253A">
      <w:pPr>
        <w:ind w:left="720"/>
        <w:outlineLvl w:val="0"/>
        <w:rPr>
          <w:sz w:val="20"/>
          <w:szCs w:val="20"/>
        </w:rPr>
      </w:pPr>
      <w:r>
        <w:rPr>
          <w:sz w:val="20"/>
          <w:szCs w:val="20"/>
        </w:rPr>
        <w:t xml:space="preserve">Be a catalyst for new ideas with your Master of Arts in Organizational Development and Leadership – Innovation and Entrepreneurship from University of the Rockies. </w:t>
      </w:r>
    </w:p>
    <w:p w:rsidR="00582B78" w:rsidRDefault="00582B78" w:rsidP="005B638E">
      <w:pPr>
        <w:outlineLvl w:val="0"/>
        <w:rPr>
          <w:sz w:val="20"/>
          <w:szCs w:val="20"/>
        </w:rPr>
      </w:pPr>
    </w:p>
    <w:p w:rsidR="00582B78" w:rsidRPr="007634F9" w:rsidRDefault="00582B78"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Organizational Diversity </w:t>
      </w:r>
    </w:p>
    <w:p w:rsidR="00582B78" w:rsidRDefault="00582B78" w:rsidP="005B638E">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120 words</w:t>
      </w:r>
    </w:p>
    <w:p w:rsidR="00582B78" w:rsidRDefault="00582B78" w:rsidP="002C253A">
      <w:pPr>
        <w:ind w:left="720"/>
        <w:outlineLvl w:val="0"/>
        <w:rPr>
          <w:sz w:val="20"/>
          <w:szCs w:val="20"/>
        </w:rPr>
      </w:pPr>
      <w:r w:rsidRPr="00582B78">
        <w:rPr>
          <w:sz w:val="20"/>
          <w:szCs w:val="20"/>
        </w:rPr>
        <w:t xml:space="preserve">Take diversity to the next level. This specialization prepares you to contribute your knowledge of psychology, supporting organizations in their </w:t>
      </w:r>
      <w:r w:rsidRPr="00582B78">
        <w:rPr>
          <w:bCs/>
          <w:sz w:val="20"/>
          <w:szCs w:val="20"/>
        </w:rPr>
        <w:t>commitment to a culture that embraces diversity.</w:t>
      </w:r>
      <w:r w:rsidRPr="00582B78">
        <w:rPr>
          <w:sz w:val="20"/>
          <w:szCs w:val="20"/>
        </w:rPr>
        <w:t xml:space="preserve"> Learn about the theory, policy, and dynamics of </w:t>
      </w:r>
      <w:r w:rsidRPr="00582B78">
        <w:rPr>
          <w:sz w:val="20"/>
          <w:szCs w:val="20"/>
        </w:rPr>
        <w:lastRenderedPageBreak/>
        <w:t xml:space="preserve">human differences and the influence that these differences can have on an organizational system as you </w:t>
      </w:r>
      <w:r w:rsidRPr="00582B78">
        <w:rPr>
          <w:bCs/>
          <w:sz w:val="20"/>
          <w:szCs w:val="20"/>
        </w:rPr>
        <w:t xml:space="preserve">examine the socio-cultural and international contexts that influence individuals and teams in organizations and </w:t>
      </w:r>
      <w:r w:rsidRPr="00582B78">
        <w:rPr>
          <w:sz w:val="20"/>
          <w:szCs w:val="20"/>
        </w:rPr>
        <w:t xml:space="preserve">evaluate the impact of social and cultural diversity in organizations. </w:t>
      </w:r>
    </w:p>
    <w:p w:rsidR="00582B78" w:rsidRDefault="00582B78" w:rsidP="00582B78">
      <w:pPr>
        <w:outlineLvl w:val="0"/>
        <w:rPr>
          <w:sz w:val="20"/>
          <w:szCs w:val="20"/>
        </w:rPr>
      </w:pPr>
    </w:p>
    <w:p w:rsidR="00582B78" w:rsidRDefault="00582B78" w:rsidP="002C253A">
      <w:pPr>
        <w:ind w:left="720"/>
        <w:outlineLvl w:val="0"/>
        <w:rPr>
          <w:sz w:val="20"/>
          <w:szCs w:val="20"/>
        </w:rPr>
      </w:pPr>
      <w:r>
        <w:rPr>
          <w:sz w:val="20"/>
          <w:szCs w:val="20"/>
        </w:rPr>
        <w:t xml:space="preserve">With advanced courses in sociology, culture, and international studies, you </w:t>
      </w:r>
      <w:ins w:id="47" w:author="cbrenner" w:date="2014-09-16T13:36:00Z">
        <w:r w:rsidR="00C30A20">
          <w:rPr>
            <w:sz w:val="20"/>
            <w:szCs w:val="20"/>
          </w:rPr>
          <w:t>can</w:t>
        </w:r>
      </w:ins>
      <w:r>
        <w:rPr>
          <w:sz w:val="20"/>
          <w:szCs w:val="20"/>
        </w:rPr>
        <w:t xml:space="preserve"> expand your abilities as a diversity consultant.</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60 words</w:t>
      </w:r>
    </w:p>
    <w:p w:rsidR="00582B78" w:rsidRDefault="00582B78" w:rsidP="002C253A">
      <w:pPr>
        <w:ind w:left="720"/>
        <w:outlineLvl w:val="0"/>
        <w:rPr>
          <w:sz w:val="20"/>
          <w:szCs w:val="20"/>
        </w:rPr>
      </w:pPr>
      <w:r w:rsidRPr="00582B78">
        <w:rPr>
          <w:sz w:val="20"/>
          <w:szCs w:val="20"/>
        </w:rPr>
        <w:t xml:space="preserve">Take diversity to the next level. </w:t>
      </w:r>
      <w:r>
        <w:rPr>
          <w:sz w:val="20"/>
          <w:szCs w:val="20"/>
        </w:rPr>
        <w:t>C</w:t>
      </w:r>
      <w:r w:rsidRPr="00582B78">
        <w:rPr>
          <w:sz w:val="20"/>
          <w:szCs w:val="20"/>
        </w:rPr>
        <w:t xml:space="preserve">ontribute your knowledge of psychology, supporting organizations in </w:t>
      </w:r>
      <w:r>
        <w:rPr>
          <w:sz w:val="20"/>
          <w:szCs w:val="20"/>
        </w:rPr>
        <w:t>building</w:t>
      </w:r>
      <w:r w:rsidRPr="00582B78">
        <w:rPr>
          <w:bCs/>
          <w:sz w:val="20"/>
          <w:szCs w:val="20"/>
        </w:rPr>
        <w:t xml:space="preserve"> a culture that embraces diversity.</w:t>
      </w:r>
      <w:r w:rsidRPr="00582B78">
        <w:rPr>
          <w:sz w:val="20"/>
          <w:szCs w:val="20"/>
        </w:rPr>
        <w:t xml:space="preserve"> Learn the theory, policy, and dynamics of human differences and the</w:t>
      </w:r>
      <w:r>
        <w:rPr>
          <w:sz w:val="20"/>
          <w:szCs w:val="20"/>
        </w:rPr>
        <w:t>ir</w:t>
      </w:r>
      <w:r w:rsidRPr="00582B78">
        <w:rPr>
          <w:sz w:val="20"/>
          <w:szCs w:val="20"/>
        </w:rPr>
        <w:t xml:space="preserve"> influence on org</w:t>
      </w:r>
      <w:r>
        <w:rPr>
          <w:sz w:val="20"/>
          <w:szCs w:val="20"/>
        </w:rPr>
        <w:t xml:space="preserve">anizations. </w:t>
      </w:r>
      <w:r>
        <w:rPr>
          <w:bCs/>
          <w:sz w:val="20"/>
          <w:szCs w:val="20"/>
        </w:rPr>
        <w:t>E</w:t>
      </w:r>
      <w:r w:rsidRPr="00582B78">
        <w:rPr>
          <w:bCs/>
          <w:sz w:val="20"/>
          <w:szCs w:val="20"/>
        </w:rPr>
        <w:t>xamine the socio-cultural and international contexts that influence individuals and teams in organizations</w:t>
      </w:r>
      <w:r>
        <w:rPr>
          <w:bCs/>
          <w:sz w:val="20"/>
          <w:szCs w:val="20"/>
        </w:rPr>
        <w:t>.</w:t>
      </w:r>
      <w:r w:rsidRPr="00582B78">
        <w:rPr>
          <w:bCs/>
          <w:sz w:val="20"/>
          <w:szCs w:val="20"/>
        </w:rPr>
        <w:t xml:space="preserve"> </w:t>
      </w:r>
      <w:r>
        <w:rPr>
          <w:bCs/>
          <w:sz w:val="20"/>
          <w:szCs w:val="20"/>
        </w:rPr>
        <w:t>E</w:t>
      </w:r>
      <w:r w:rsidRPr="00582B78">
        <w:rPr>
          <w:sz w:val="20"/>
          <w:szCs w:val="20"/>
        </w:rPr>
        <w:t xml:space="preserve">valuate the impact of social and cultural diversity in organizations. </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30 words</w:t>
      </w:r>
    </w:p>
    <w:p w:rsidR="00582B78" w:rsidRDefault="00582B78" w:rsidP="002C253A">
      <w:pPr>
        <w:ind w:left="720"/>
        <w:outlineLvl w:val="0"/>
        <w:rPr>
          <w:sz w:val="20"/>
          <w:szCs w:val="20"/>
        </w:rPr>
      </w:pPr>
      <w:r>
        <w:rPr>
          <w:sz w:val="20"/>
          <w:szCs w:val="20"/>
        </w:rPr>
        <w:t xml:space="preserve">Take diversity to the next level with your </w:t>
      </w:r>
      <w:r w:rsidRPr="00582B78">
        <w:rPr>
          <w:sz w:val="20"/>
          <w:szCs w:val="20"/>
        </w:rPr>
        <w:t>Master of Arts in Organizational Development and Leadership – Organizational Diversity</w:t>
      </w:r>
      <w:r>
        <w:rPr>
          <w:sz w:val="20"/>
          <w:szCs w:val="20"/>
        </w:rPr>
        <w:t xml:space="preserve"> from University of the Rockies.</w:t>
      </w:r>
    </w:p>
    <w:p w:rsidR="000D1BC1" w:rsidRDefault="000D1BC1" w:rsidP="00582B78">
      <w:pPr>
        <w:outlineLvl w:val="0"/>
        <w:rPr>
          <w:sz w:val="20"/>
          <w:szCs w:val="20"/>
        </w:rPr>
      </w:pPr>
    </w:p>
    <w:p w:rsidR="00582B78" w:rsidRPr="007634F9" w:rsidRDefault="00582B78"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Risk Management </w:t>
      </w:r>
    </w:p>
    <w:p w:rsidR="002C253A" w:rsidRDefault="002C253A" w:rsidP="002C253A">
      <w:pPr>
        <w:outlineLvl w:val="0"/>
        <w:rPr>
          <w:sz w:val="20"/>
          <w:szCs w:val="20"/>
        </w:rPr>
      </w:pPr>
    </w:p>
    <w:p w:rsidR="002C253A" w:rsidRDefault="00582B78" w:rsidP="002C253A">
      <w:pPr>
        <w:ind w:firstLine="720"/>
        <w:outlineLvl w:val="0"/>
        <w:rPr>
          <w:b/>
          <w:sz w:val="20"/>
          <w:szCs w:val="20"/>
        </w:rPr>
      </w:pPr>
      <w:r w:rsidRPr="00582B78">
        <w:rPr>
          <w:b/>
          <w:sz w:val="20"/>
          <w:szCs w:val="20"/>
        </w:rPr>
        <w:t>120 words</w:t>
      </w:r>
    </w:p>
    <w:p w:rsidR="008D71CD" w:rsidRDefault="002C253A" w:rsidP="002C253A">
      <w:pPr>
        <w:ind w:left="720"/>
        <w:outlineLvl w:val="0"/>
        <w:rPr>
          <w:sz w:val="20"/>
          <w:szCs w:val="20"/>
        </w:rPr>
      </w:pPr>
      <w:r>
        <w:rPr>
          <w:sz w:val="20"/>
          <w:szCs w:val="20"/>
        </w:rPr>
        <w:t>B</w:t>
      </w:r>
      <w:r w:rsidR="008D71CD" w:rsidRPr="008D71CD">
        <w:rPr>
          <w:sz w:val="20"/>
          <w:szCs w:val="20"/>
        </w:rPr>
        <w:t xml:space="preserve">e prepared for all kinds of contingencies. This specialization instructs you in the theory and practice of mitigating and managing risk. </w:t>
      </w:r>
    </w:p>
    <w:p w:rsidR="002C253A" w:rsidRPr="002C253A" w:rsidRDefault="002C253A" w:rsidP="002C253A">
      <w:pPr>
        <w:ind w:left="720"/>
        <w:outlineLvl w:val="0"/>
        <w:rPr>
          <w:b/>
          <w:sz w:val="20"/>
          <w:szCs w:val="20"/>
        </w:rPr>
      </w:pPr>
    </w:p>
    <w:p w:rsidR="008D71CD" w:rsidRPr="008D71CD" w:rsidRDefault="008D71CD" w:rsidP="002C253A">
      <w:pPr>
        <w:ind w:left="720"/>
        <w:outlineLvl w:val="0"/>
        <w:rPr>
          <w:sz w:val="20"/>
          <w:szCs w:val="20"/>
        </w:rPr>
      </w:pPr>
      <w:r w:rsidRPr="008D71CD">
        <w:rPr>
          <w:sz w:val="20"/>
          <w:szCs w:val="20"/>
        </w:rPr>
        <w:t>Risk management is the process of planning, organizing, and controlling activities in order to minimize the effects of risk on the organization. With advanced courses in leadership, change management, and human capital, you will be ready to take on any potential threats to your organization.</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60 words</w:t>
      </w:r>
    </w:p>
    <w:p w:rsidR="008D71CD" w:rsidRPr="008D71CD" w:rsidRDefault="008D71CD" w:rsidP="002C253A">
      <w:pPr>
        <w:ind w:firstLine="720"/>
        <w:outlineLvl w:val="0"/>
        <w:rPr>
          <w:sz w:val="20"/>
          <w:szCs w:val="20"/>
        </w:rPr>
      </w:pPr>
      <w:r w:rsidRPr="008D71CD">
        <w:rPr>
          <w:sz w:val="20"/>
          <w:szCs w:val="20"/>
        </w:rPr>
        <w:t xml:space="preserve">Be prepared for </w:t>
      </w:r>
      <w:r>
        <w:rPr>
          <w:sz w:val="20"/>
          <w:szCs w:val="20"/>
        </w:rPr>
        <w:t>any contingency</w:t>
      </w:r>
      <w:r w:rsidRPr="008D71CD">
        <w:rPr>
          <w:sz w:val="20"/>
          <w:szCs w:val="20"/>
        </w:rPr>
        <w:t xml:space="preserve">. This specialization instructs you in the theory and practice of mitigating risk. </w:t>
      </w:r>
    </w:p>
    <w:p w:rsidR="008D71CD" w:rsidRPr="008D71CD" w:rsidRDefault="008D71CD" w:rsidP="002C253A">
      <w:pPr>
        <w:ind w:left="720"/>
        <w:outlineLvl w:val="0"/>
        <w:rPr>
          <w:sz w:val="20"/>
          <w:szCs w:val="20"/>
        </w:rPr>
      </w:pPr>
      <w:r w:rsidRPr="008D71CD">
        <w:rPr>
          <w:sz w:val="20"/>
          <w:szCs w:val="20"/>
        </w:rPr>
        <w:t xml:space="preserve">Risk management is the </w:t>
      </w:r>
      <w:r>
        <w:rPr>
          <w:sz w:val="20"/>
          <w:szCs w:val="20"/>
        </w:rPr>
        <w:t xml:space="preserve">process of planning </w:t>
      </w:r>
      <w:r w:rsidRPr="008D71CD">
        <w:rPr>
          <w:sz w:val="20"/>
          <w:szCs w:val="20"/>
        </w:rPr>
        <w:t>and controlling activities to minimize the effects of risk on the organization. With advanced courses in leadership, change management, and human capital, you will be ready to take on any potential threats to your organization.</w:t>
      </w:r>
    </w:p>
    <w:p w:rsidR="00582B78" w:rsidRDefault="00582B78" w:rsidP="00582B78">
      <w:pPr>
        <w:outlineLvl w:val="0"/>
        <w:rPr>
          <w:sz w:val="20"/>
          <w:szCs w:val="20"/>
        </w:rPr>
      </w:pPr>
    </w:p>
    <w:p w:rsidR="00582B78" w:rsidRPr="00582B78" w:rsidRDefault="00582B78" w:rsidP="002C253A">
      <w:pPr>
        <w:ind w:firstLine="720"/>
        <w:outlineLvl w:val="0"/>
        <w:rPr>
          <w:b/>
          <w:sz w:val="20"/>
          <w:szCs w:val="20"/>
        </w:rPr>
      </w:pPr>
      <w:r w:rsidRPr="00582B78">
        <w:rPr>
          <w:b/>
          <w:sz w:val="20"/>
          <w:szCs w:val="20"/>
        </w:rPr>
        <w:t>30 words</w:t>
      </w:r>
    </w:p>
    <w:p w:rsidR="008D71CD" w:rsidRDefault="008D71CD" w:rsidP="002C253A">
      <w:pPr>
        <w:ind w:left="720"/>
        <w:outlineLvl w:val="0"/>
        <w:rPr>
          <w:sz w:val="20"/>
          <w:szCs w:val="20"/>
        </w:rPr>
      </w:pPr>
      <w:r>
        <w:rPr>
          <w:sz w:val="20"/>
          <w:szCs w:val="20"/>
        </w:rPr>
        <w:t xml:space="preserve">Be prepared for any contingency with your </w:t>
      </w:r>
      <w:r w:rsidRPr="00582B78">
        <w:rPr>
          <w:sz w:val="20"/>
          <w:szCs w:val="20"/>
        </w:rPr>
        <w:t xml:space="preserve">Master of Arts in Organizational Development and Leadership – </w:t>
      </w:r>
      <w:r>
        <w:rPr>
          <w:sz w:val="20"/>
          <w:szCs w:val="20"/>
        </w:rPr>
        <w:t>Risk Management from University of the Rockies.</w:t>
      </w:r>
    </w:p>
    <w:p w:rsidR="000D1BC1" w:rsidRDefault="000D1BC1" w:rsidP="00582B78">
      <w:pPr>
        <w:outlineLvl w:val="0"/>
        <w:rPr>
          <w:sz w:val="20"/>
          <w:szCs w:val="20"/>
        </w:rPr>
      </w:pPr>
    </w:p>
    <w:p w:rsidR="008D71CD" w:rsidRPr="007634F9" w:rsidRDefault="008D71CD" w:rsidP="002C253A">
      <w:pPr>
        <w:ind w:firstLine="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Social Media and Technolog</w:t>
      </w:r>
      <w:r w:rsidR="00AD6DFB">
        <w:rPr>
          <w:b/>
          <w:sz w:val="20"/>
          <w:szCs w:val="20"/>
        </w:rPr>
        <w:t>y</w:t>
      </w:r>
      <w:r>
        <w:rPr>
          <w:b/>
          <w:sz w:val="20"/>
          <w:szCs w:val="20"/>
        </w:rPr>
        <w:t xml:space="preserve"> </w:t>
      </w:r>
    </w:p>
    <w:p w:rsidR="008D71CD" w:rsidRDefault="008D71CD" w:rsidP="00582B78">
      <w:pPr>
        <w:outlineLvl w:val="0"/>
        <w:rPr>
          <w:sz w:val="20"/>
          <w:szCs w:val="20"/>
        </w:rPr>
      </w:pPr>
    </w:p>
    <w:p w:rsidR="008D71CD" w:rsidRPr="00582B78" w:rsidRDefault="008D71CD" w:rsidP="002C253A">
      <w:pPr>
        <w:ind w:firstLine="720"/>
        <w:outlineLvl w:val="0"/>
        <w:rPr>
          <w:b/>
          <w:sz w:val="20"/>
          <w:szCs w:val="20"/>
        </w:rPr>
      </w:pPr>
      <w:r w:rsidRPr="00582B78">
        <w:rPr>
          <w:b/>
          <w:sz w:val="20"/>
          <w:szCs w:val="20"/>
        </w:rPr>
        <w:t>120 words</w:t>
      </w:r>
    </w:p>
    <w:p w:rsidR="008D71CD" w:rsidRPr="008D71CD" w:rsidRDefault="008D71CD" w:rsidP="002C253A">
      <w:pPr>
        <w:ind w:left="720"/>
        <w:outlineLvl w:val="0"/>
        <w:rPr>
          <w:sz w:val="20"/>
          <w:szCs w:val="20"/>
        </w:rPr>
      </w:pPr>
      <w:r w:rsidRPr="008D71CD">
        <w:rPr>
          <w:sz w:val="20"/>
          <w:szCs w:val="20"/>
        </w:rPr>
        <w:t>Technology is more than the latest smartphone application or handheld device – it is deeply embedded in how organizations transform themselves. This specialization offers you theories of media and technology that you can use to improve the design, development, structure, and operation of organizations. You will also explore theories of how people communicate and form identity through social media, as well as how media and communication technologies operate in and out of organizations. Other topics will include the ethics surrounding the integration of information and communication technology (ICT) into organizations, the role of ICTs in decision-making, and effective leadership.</w:t>
      </w:r>
    </w:p>
    <w:p w:rsidR="008D71CD" w:rsidRDefault="008D71CD" w:rsidP="008D71CD">
      <w:pPr>
        <w:outlineLvl w:val="0"/>
        <w:rPr>
          <w:sz w:val="20"/>
          <w:szCs w:val="20"/>
        </w:rPr>
      </w:pPr>
    </w:p>
    <w:p w:rsidR="008D71CD" w:rsidRPr="00582B78" w:rsidRDefault="008D71CD" w:rsidP="002C253A">
      <w:pPr>
        <w:ind w:firstLine="720"/>
        <w:outlineLvl w:val="0"/>
        <w:rPr>
          <w:b/>
          <w:sz w:val="20"/>
          <w:szCs w:val="20"/>
        </w:rPr>
      </w:pPr>
      <w:r w:rsidRPr="00582B78">
        <w:rPr>
          <w:b/>
          <w:sz w:val="20"/>
          <w:szCs w:val="20"/>
        </w:rPr>
        <w:t>60 words</w:t>
      </w:r>
    </w:p>
    <w:p w:rsidR="008D71CD" w:rsidRPr="008D71CD" w:rsidRDefault="008D71CD" w:rsidP="002C253A">
      <w:pPr>
        <w:ind w:left="720"/>
        <w:outlineLvl w:val="0"/>
        <w:rPr>
          <w:sz w:val="20"/>
          <w:szCs w:val="20"/>
        </w:rPr>
      </w:pPr>
      <w:r w:rsidRPr="008D71CD">
        <w:rPr>
          <w:sz w:val="20"/>
          <w:szCs w:val="20"/>
        </w:rPr>
        <w:t>Technology is more than the latest smartphone</w:t>
      </w:r>
      <w:r>
        <w:rPr>
          <w:sz w:val="20"/>
          <w:szCs w:val="20"/>
        </w:rPr>
        <w:t>. I</w:t>
      </w:r>
      <w:r w:rsidRPr="008D71CD">
        <w:rPr>
          <w:sz w:val="20"/>
          <w:szCs w:val="20"/>
        </w:rPr>
        <w:t xml:space="preserve">t is deeply embedded in how organizations transform themselves. </w:t>
      </w:r>
      <w:r>
        <w:rPr>
          <w:sz w:val="20"/>
          <w:szCs w:val="20"/>
        </w:rPr>
        <w:t>Learn</w:t>
      </w:r>
      <w:r w:rsidRPr="008D71CD">
        <w:rPr>
          <w:sz w:val="20"/>
          <w:szCs w:val="20"/>
        </w:rPr>
        <w:t xml:space="preserve"> theories of media and technology that you can use to improve the design, development, structure, and operation of organizations. </w:t>
      </w:r>
      <w:r>
        <w:rPr>
          <w:sz w:val="20"/>
          <w:szCs w:val="20"/>
        </w:rPr>
        <w:t>E</w:t>
      </w:r>
      <w:r w:rsidRPr="008D71CD">
        <w:rPr>
          <w:sz w:val="20"/>
          <w:szCs w:val="20"/>
        </w:rPr>
        <w:t>xplore how media operate in and out of organizations. Other topics will include the ethics</w:t>
      </w:r>
      <w:r>
        <w:rPr>
          <w:sz w:val="20"/>
          <w:szCs w:val="20"/>
        </w:rPr>
        <w:t>,</w:t>
      </w:r>
      <w:r w:rsidRPr="008D71CD">
        <w:rPr>
          <w:sz w:val="20"/>
          <w:szCs w:val="20"/>
        </w:rPr>
        <w:t xml:space="preserve"> decision-making, and </w:t>
      </w:r>
      <w:r>
        <w:rPr>
          <w:sz w:val="20"/>
          <w:szCs w:val="20"/>
        </w:rPr>
        <w:t>effective leadership with social media.</w:t>
      </w:r>
    </w:p>
    <w:p w:rsidR="008D71CD" w:rsidRDefault="008D71CD" w:rsidP="008D71CD">
      <w:pPr>
        <w:outlineLvl w:val="0"/>
        <w:rPr>
          <w:sz w:val="20"/>
          <w:szCs w:val="20"/>
        </w:rPr>
      </w:pPr>
    </w:p>
    <w:p w:rsidR="008D71CD" w:rsidRPr="00582B78" w:rsidRDefault="008D71CD" w:rsidP="002C253A">
      <w:pPr>
        <w:ind w:firstLine="720"/>
        <w:outlineLvl w:val="0"/>
        <w:rPr>
          <w:b/>
          <w:sz w:val="20"/>
          <w:szCs w:val="20"/>
        </w:rPr>
      </w:pPr>
      <w:r w:rsidRPr="00582B78">
        <w:rPr>
          <w:b/>
          <w:sz w:val="20"/>
          <w:szCs w:val="20"/>
        </w:rPr>
        <w:t>30 words</w:t>
      </w:r>
    </w:p>
    <w:p w:rsidR="008D71CD" w:rsidRDefault="008D71CD" w:rsidP="002C253A">
      <w:pPr>
        <w:ind w:left="720"/>
        <w:outlineLvl w:val="0"/>
        <w:rPr>
          <w:sz w:val="20"/>
          <w:szCs w:val="20"/>
        </w:rPr>
      </w:pPr>
      <w:proofErr w:type="gramStart"/>
      <w:r>
        <w:rPr>
          <w:sz w:val="20"/>
          <w:szCs w:val="20"/>
        </w:rPr>
        <w:t>Master social media with your Master of Arts in Organizational Development and Leadership – Social Media and Technolog</w:t>
      </w:r>
      <w:r w:rsidR="00AD6DFB">
        <w:rPr>
          <w:sz w:val="20"/>
          <w:szCs w:val="20"/>
        </w:rPr>
        <w:t>y</w:t>
      </w:r>
      <w:r>
        <w:rPr>
          <w:sz w:val="20"/>
          <w:szCs w:val="20"/>
        </w:rPr>
        <w:t xml:space="preserve"> from University of the Rockies.</w:t>
      </w:r>
      <w:proofErr w:type="gramEnd"/>
    </w:p>
    <w:p w:rsidR="008D71CD" w:rsidRDefault="008D71CD" w:rsidP="00582B78">
      <w:pPr>
        <w:outlineLvl w:val="0"/>
        <w:rPr>
          <w:sz w:val="20"/>
          <w:szCs w:val="20"/>
        </w:rPr>
      </w:pPr>
    </w:p>
    <w:p w:rsidR="002C253A" w:rsidRDefault="002C253A" w:rsidP="002C253A">
      <w:pPr>
        <w:ind w:left="720"/>
        <w:outlineLvl w:val="0"/>
        <w:rPr>
          <w:b/>
          <w:sz w:val="20"/>
          <w:szCs w:val="20"/>
          <w:u w:val="single"/>
        </w:rPr>
      </w:pPr>
    </w:p>
    <w:p w:rsidR="002C253A" w:rsidRDefault="002C253A" w:rsidP="002C253A">
      <w:pPr>
        <w:ind w:left="720"/>
        <w:outlineLvl w:val="0"/>
        <w:rPr>
          <w:b/>
          <w:sz w:val="20"/>
          <w:szCs w:val="20"/>
          <w:u w:val="single"/>
        </w:rPr>
      </w:pPr>
    </w:p>
    <w:p w:rsidR="002C253A" w:rsidRDefault="002C253A" w:rsidP="002C253A">
      <w:pPr>
        <w:ind w:left="720"/>
        <w:outlineLvl w:val="0"/>
        <w:rPr>
          <w:b/>
          <w:sz w:val="20"/>
          <w:szCs w:val="20"/>
          <w:u w:val="single"/>
        </w:rPr>
      </w:pPr>
    </w:p>
    <w:p w:rsidR="002C253A" w:rsidRDefault="002C253A" w:rsidP="002C253A">
      <w:pPr>
        <w:ind w:left="720"/>
        <w:outlineLvl w:val="0"/>
        <w:rPr>
          <w:b/>
          <w:sz w:val="20"/>
          <w:szCs w:val="20"/>
          <w:u w:val="single"/>
        </w:rPr>
      </w:pPr>
    </w:p>
    <w:p w:rsidR="008D71CD" w:rsidRDefault="008D71CD" w:rsidP="002C253A">
      <w:pPr>
        <w:ind w:left="720"/>
        <w:outlineLvl w:val="0"/>
        <w:rPr>
          <w:b/>
          <w:sz w:val="20"/>
          <w:szCs w:val="20"/>
        </w:rPr>
      </w:pPr>
      <w:r w:rsidRPr="007634F9">
        <w:rPr>
          <w:b/>
          <w:sz w:val="20"/>
          <w:szCs w:val="20"/>
          <w:u w:val="single"/>
        </w:rPr>
        <w:t>Master of Arts in Organizational Development and Leadership</w:t>
      </w:r>
      <w:r w:rsidRPr="007634F9">
        <w:rPr>
          <w:b/>
          <w:sz w:val="20"/>
          <w:szCs w:val="20"/>
        </w:rPr>
        <w:t xml:space="preserve"> </w:t>
      </w:r>
      <w:r>
        <w:rPr>
          <w:b/>
          <w:sz w:val="20"/>
          <w:szCs w:val="20"/>
        </w:rPr>
        <w:t xml:space="preserve">– </w:t>
      </w:r>
      <w:r w:rsidR="00097371">
        <w:rPr>
          <w:b/>
          <w:sz w:val="20"/>
          <w:szCs w:val="20"/>
        </w:rPr>
        <w:t>Sport, Fitness, and Wellness Management</w:t>
      </w:r>
      <w:r w:rsidR="00913C12">
        <w:rPr>
          <w:b/>
          <w:sz w:val="20"/>
          <w:szCs w:val="20"/>
        </w:rPr>
        <w:t xml:space="preserve"> </w:t>
      </w:r>
    </w:p>
    <w:p w:rsidR="00097371" w:rsidRDefault="00097371" w:rsidP="008D71CD">
      <w:pPr>
        <w:outlineLvl w:val="0"/>
        <w:rPr>
          <w:b/>
          <w:sz w:val="20"/>
          <w:szCs w:val="20"/>
        </w:rPr>
      </w:pPr>
    </w:p>
    <w:p w:rsidR="00097371" w:rsidRDefault="00097371" w:rsidP="002C253A">
      <w:pPr>
        <w:ind w:firstLine="720"/>
        <w:outlineLvl w:val="0"/>
        <w:rPr>
          <w:b/>
          <w:sz w:val="20"/>
          <w:szCs w:val="20"/>
        </w:rPr>
      </w:pPr>
      <w:r>
        <w:rPr>
          <w:b/>
          <w:sz w:val="20"/>
          <w:szCs w:val="20"/>
        </w:rPr>
        <w:t>120 words</w:t>
      </w:r>
    </w:p>
    <w:p w:rsidR="00097371" w:rsidRPr="00097371" w:rsidRDefault="00097371" w:rsidP="002C253A">
      <w:pPr>
        <w:ind w:left="720"/>
        <w:outlineLvl w:val="0"/>
        <w:rPr>
          <w:sz w:val="20"/>
          <w:szCs w:val="20"/>
        </w:rPr>
      </w:pPr>
      <w:r w:rsidRPr="00097371">
        <w:rPr>
          <w:sz w:val="20"/>
          <w:szCs w:val="20"/>
        </w:rPr>
        <w:t xml:space="preserve">Bring your love of sport to the world of business. This specialization affords </w:t>
      </w:r>
      <w:r>
        <w:rPr>
          <w:sz w:val="20"/>
          <w:szCs w:val="20"/>
        </w:rPr>
        <w:t>you</w:t>
      </w:r>
      <w:r w:rsidRPr="00097371">
        <w:rPr>
          <w:sz w:val="20"/>
          <w:szCs w:val="20"/>
        </w:rPr>
        <w:t xml:space="preserve"> a comprehensive curriculum covering the areas of marketing, administration, facilities management, finance, fundraising, law, personnel management, sociology, and ethics. </w:t>
      </w:r>
    </w:p>
    <w:p w:rsidR="00097371" w:rsidRPr="00097371" w:rsidRDefault="00097371" w:rsidP="00097371">
      <w:pPr>
        <w:outlineLvl w:val="0"/>
        <w:rPr>
          <w:sz w:val="20"/>
          <w:szCs w:val="20"/>
        </w:rPr>
      </w:pPr>
    </w:p>
    <w:p w:rsidR="00097371" w:rsidRPr="00097371" w:rsidRDefault="00097371" w:rsidP="002C253A">
      <w:pPr>
        <w:ind w:left="720"/>
        <w:outlineLvl w:val="0"/>
        <w:rPr>
          <w:sz w:val="20"/>
          <w:szCs w:val="20"/>
        </w:rPr>
      </w:pPr>
      <w:r w:rsidRPr="00097371">
        <w:rPr>
          <w:sz w:val="20"/>
          <w:szCs w:val="20"/>
        </w:rPr>
        <w:t xml:space="preserve">This program is an ideal complement for professionals in the areas of sport performance psychology, coaching, organizational wellness and/or sport industry consulting. This program prepares </w:t>
      </w:r>
      <w:r>
        <w:rPr>
          <w:sz w:val="20"/>
          <w:szCs w:val="20"/>
        </w:rPr>
        <w:t>you</w:t>
      </w:r>
      <w:r w:rsidRPr="00097371">
        <w:rPr>
          <w:sz w:val="20"/>
          <w:szCs w:val="20"/>
        </w:rPr>
        <w:t xml:space="preserve"> for positions in professional sport, interscholastic and intercollegiate athletics, college and university recreation and intramural programs, coaching, sport facility management, sport marketing, sport industry consulting, community sport programs, and fitness and wellness management. In addition, the curriculum prepares </w:t>
      </w:r>
      <w:r>
        <w:rPr>
          <w:sz w:val="20"/>
          <w:szCs w:val="20"/>
        </w:rPr>
        <w:t>you</w:t>
      </w:r>
      <w:r w:rsidRPr="00097371">
        <w:rPr>
          <w:sz w:val="20"/>
          <w:szCs w:val="20"/>
        </w:rPr>
        <w:t xml:space="preserve"> to enter a doctoral program after course completion, if desired.</w:t>
      </w:r>
    </w:p>
    <w:p w:rsidR="00097371" w:rsidRDefault="00097371" w:rsidP="008D71CD">
      <w:pPr>
        <w:outlineLvl w:val="0"/>
        <w:rPr>
          <w:b/>
          <w:sz w:val="20"/>
          <w:szCs w:val="20"/>
        </w:rPr>
      </w:pPr>
    </w:p>
    <w:p w:rsidR="00097371" w:rsidRDefault="00097371" w:rsidP="002C253A">
      <w:pPr>
        <w:ind w:firstLine="720"/>
        <w:outlineLvl w:val="0"/>
        <w:rPr>
          <w:b/>
          <w:sz w:val="20"/>
          <w:szCs w:val="20"/>
        </w:rPr>
      </w:pPr>
      <w:r>
        <w:rPr>
          <w:b/>
          <w:sz w:val="20"/>
          <w:szCs w:val="20"/>
        </w:rPr>
        <w:t>60 words</w:t>
      </w:r>
    </w:p>
    <w:p w:rsidR="00097371" w:rsidRPr="00097371" w:rsidRDefault="00097371" w:rsidP="002C253A">
      <w:pPr>
        <w:ind w:left="720"/>
        <w:outlineLvl w:val="0"/>
        <w:rPr>
          <w:sz w:val="20"/>
          <w:szCs w:val="20"/>
        </w:rPr>
      </w:pPr>
      <w:r w:rsidRPr="00097371">
        <w:rPr>
          <w:sz w:val="20"/>
          <w:szCs w:val="20"/>
        </w:rPr>
        <w:t xml:space="preserve">Bring your love of sport to the world of business. </w:t>
      </w:r>
      <w:r>
        <w:rPr>
          <w:sz w:val="20"/>
          <w:szCs w:val="20"/>
        </w:rPr>
        <w:t>Explore</w:t>
      </w:r>
      <w:r w:rsidRPr="00097371">
        <w:rPr>
          <w:sz w:val="20"/>
          <w:szCs w:val="20"/>
        </w:rPr>
        <w:t xml:space="preserve"> marketing, facilities management, and ethics. </w:t>
      </w:r>
      <w:r>
        <w:rPr>
          <w:sz w:val="20"/>
          <w:szCs w:val="20"/>
        </w:rPr>
        <w:t xml:space="preserve">With advanced courses in </w:t>
      </w:r>
      <w:r w:rsidRPr="00097371">
        <w:rPr>
          <w:sz w:val="20"/>
          <w:szCs w:val="20"/>
        </w:rPr>
        <w:t>coaching, sport facil</w:t>
      </w:r>
      <w:r>
        <w:rPr>
          <w:sz w:val="20"/>
          <w:szCs w:val="20"/>
        </w:rPr>
        <w:t xml:space="preserve">ity management, and sport marketing, you will expand your abilities as a professional in the sport industry. </w:t>
      </w:r>
      <w:r w:rsidRPr="00097371">
        <w:rPr>
          <w:sz w:val="20"/>
          <w:szCs w:val="20"/>
        </w:rPr>
        <w:t xml:space="preserve">In addition, the curriculum prepares </w:t>
      </w:r>
      <w:r>
        <w:rPr>
          <w:sz w:val="20"/>
          <w:szCs w:val="20"/>
        </w:rPr>
        <w:t>you to enter a doctorate program, if you choose.</w:t>
      </w:r>
    </w:p>
    <w:p w:rsidR="00097371" w:rsidRDefault="00097371" w:rsidP="00097371">
      <w:pPr>
        <w:outlineLvl w:val="0"/>
        <w:rPr>
          <w:sz w:val="20"/>
          <w:szCs w:val="20"/>
        </w:rPr>
      </w:pPr>
    </w:p>
    <w:p w:rsidR="00097371" w:rsidRPr="007634F9" w:rsidRDefault="00097371" w:rsidP="002C253A">
      <w:pPr>
        <w:ind w:firstLine="720"/>
        <w:outlineLvl w:val="0"/>
        <w:rPr>
          <w:b/>
          <w:sz w:val="20"/>
          <w:szCs w:val="20"/>
        </w:rPr>
      </w:pPr>
      <w:r>
        <w:rPr>
          <w:b/>
          <w:sz w:val="20"/>
          <w:szCs w:val="20"/>
        </w:rPr>
        <w:t>30 words</w:t>
      </w:r>
    </w:p>
    <w:p w:rsidR="00097371" w:rsidRDefault="00097371" w:rsidP="002C253A">
      <w:pPr>
        <w:ind w:left="720"/>
        <w:outlineLvl w:val="0"/>
        <w:rPr>
          <w:sz w:val="20"/>
          <w:szCs w:val="20"/>
        </w:rPr>
      </w:pPr>
      <w:r>
        <w:rPr>
          <w:sz w:val="20"/>
          <w:szCs w:val="20"/>
        </w:rPr>
        <w:t xml:space="preserve">Bring your love of sport to business with your </w:t>
      </w:r>
      <w:r w:rsidRPr="00097371">
        <w:rPr>
          <w:sz w:val="20"/>
          <w:szCs w:val="20"/>
        </w:rPr>
        <w:t>Master of Arts in Organizational Development and Leadership – Sport, Fitness, and Wellness Management</w:t>
      </w:r>
      <w:r>
        <w:rPr>
          <w:sz w:val="20"/>
          <w:szCs w:val="20"/>
        </w:rPr>
        <w:t xml:space="preserve"> from University of the Rockies.</w:t>
      </w:r>
    </w:p>
    <w:p w:rsidR="00097371" w:rsidRDefault="00097371" w:rsidP="00097371">
      <w:pPr>
        <w:outlineLvl w:val="0"/>
        <w:rPr>
          <w:sz w:val="20"/>
          <w:szCs w:val="20"/>
        </w:rPr>
      </w:pPr>
    </w:p>
    <w:p w:rsidR="009503AB" w:rsidRDefault="00A8141C" w:rsidP="002C253A">
      <w:pPr>
        <w:outlineLvl w:val="0"/>
        <w:rPr>
          <w:b/>
          <w:sz w:val="20"/>
          <w:szCs w:val="20"/>
          <w:u w:val="single"/>
        </w:rPr>
      </w:pPr>
      <w:r>
        <w:rPr>
          <w:b/>
          <w:sz w:val="20"/>
          <w:szCs w:val="20"/>
          <w:u w:val="single"/>
        </w:rPr>
        <w:t>Master of Arts in Psychology</w:t>
      </w:r>
      <w:r w:rsidR="009503AB" w:rsidRPr="005A223B">
        <w:rPr>
          <w:b/>
          <w:sz w:val="20"/>
          <w:szCs w:val="20"/>
          <w:u w:val="single"/>
        </w:rPr>
        <w:t>, Business Psychology Specialization</w:t>
      </w:r>
      <w:r w:rsidR="009503AB">
        <w:rPr>
          <w:b/>
          <w:sz w:val="20"/>
          <w:szCs w:val="20"/>
          <w:u w:val="single"/>
        </w:rPr>
        <w:t xml:space="preserve"> </w:t>
      </w:r>
    </w:p>
    <w:p w:rsidR="009503AB" w:rsidRDefault="009503AB" w:rsidP="009503AB">
      <w:pPr>
        <w:rPr>
          <w:b/>
          <w:sz w:val="20"/>
          <w:szCs w:val="20"/>
          <w:u w:val="single"/>
        </w:rPr>
      </w:pPr>
    </w:p>
    <w:p w:rsidR="009503AB" w:rsidRPr="006A2AD0" w:rsidRDefault="009503AB" w:rsidP="002C253A">
      <w:pPr>
        <w:rPr>
          <w:b/>
          <w:sz w:val="20"/>
          <w:szCs w:val="20"/>
        </w:rPr>
      </w:pPr>
      <w:r w:rsidRPr="006A2AD0">
        <w:rPr>
          <w:b/>
          <w:sz w:val="20"/>
          <w:szCs w:val="20"/>
        </w:rPr>
        <w:t xml:space="preserve">120 </w:t>
      </w:r>
      <w:r w:rsidR="006A2AD0">
        <w:rPr>
          <w:b/>
          <w:sz w:val="20"/>
          <w:szCs w:val="20"/>
        </w:rPr>
        <w:t>words</w:t>
      </w:r>
    </w:p>
    <w:p w:rsidR="009503AB" w:rsidRDefault="00FF176D" w:rsidP="002C253A">
      <w:pPr>
        <w:rPr>
          <w:sz w:val="20"/>
          <w:szCs w:val="20"/>
        </w:rPr>
      </w:pPr>
      <w:r>
        <w:rPr>
          <w:sz w:val="20"/>
          <w:szCs w:val="20"/>
        </w:rPr>
        <w:t>Apply psychology to management with</w:t>
      </w:r>
      <w:r w:rsidR="009503AB" w:rsidRPr="00B37F8A">
        <w:rPr>
          <w:sz w:val="20"/>
          <w:szCs w:val="20"/>
        </w:rPr>
        <w:t xml:space="preserve"> your Master of Arts in Psychology, Business Psychology Specialization from University of the Rockies.</w:t>
      </w:r>
      <w:r w:rsidR="009503AB">
        <w:rPr>
          <w:sz w:val="20"/>
          <w:szCs w:val="20"/>
        </w:rPr>
        <w:t xml:space="preserve"> </w:t>
      </w:r>
      <w:r w:rsidR="009503AB" w:rsidRPr="00B37F8A">
        <w:rPr>
          <w:sz w:val="20"/>
          <w:szCs w:val="20"/>
        </w:rPr>
        <w:t>This specialization focuses on the application of organizational psychology principles and theories in the management of teams and organizations, with an emphasis on nurturing diversity, teamwork, and ethical behavior. Through a wide variety of diverse courses, you will explore the depths of such subjects as creativity, breakthrough thinking, and human performance, and then apply your knowledge and skills to motivating people and maki</w:t>
      </w:r>
      <w:r w:rsidR="009503AB">
        <w:rPr>
          <w:sz w:val="20"/>
          <w:szCs w:val="20"/>
        </w:rPr>
        <w:t xml:space="preserve">ng businesses more effective. </w:t>
      </w:r>
      <w:r w:rsidR="009503AB" w:rsidRPr="00B37F8A">
        <w:rPr>
          <w:sz w:val="20"/>
          <w:szCs w:val="20"/>
        </w:rPr>
        <w:t>Specialize in Business Psychology and take your place at the cutting edge of leadership and innovation.</w:t>
      </w:r>
    </w:p>
    <w:p w:rsidR="006A2AD0" w:rsidRDefault="006A2AD0" w:rsidP="009503AB">
      <w:pPr>
        <w:rPr>
          <w:b/>
          <w:sz w:val="20"/>
          <w:szCs w:val="20"/>
        </w:rPr>
      </w:pPr>
    </w:p>
    <w:p w:rsidR="009503AB" w:rsidRPr="006A2AD0" w:rsidRDefault="009503AB" w:rsidP="002C253A">
      <w:pPr>
        <w:rPr>
          <w:b/>
          <w:sz w:val="20"/>
          <w:szCs w:val="20"/>
        </w:rPr>
      </w:pPr>
      <w:r w:rsidRPr="006A2AD0">
        <w:rPr>
          <w:b/>
          <w:sz w:val="20"/>
          <w:szCs w:val="20"/>
        </w:rPr>
        <w:t xml:space="preserve">60 </w:t>
      </w:r>
      <w:r w:rsidR="006A2AD0">
        <w:rPr>
          <w:b/>
          <w:sz w:val="20"/>
          <w:szCs w:val="20"/>
        </w:rPr>
        <w:t>words</w:t>
      </w:r>
    </w:p>
    <w:p w:rsidR="00FF176D" w:rsidRPr="00FF176D" w:rsidRDefault="00FF176D" w:rsidP="002C253A">
      <w:pPr>
        <w:rPr>
          <w:sz w:val="20"/>
          <w:szCs w:val="20"/>
        </w:rPr>
      </w:pPr>
      <w:r w:rsidRPr="00FF176D">
        <w:rPr>
          <w:sz w:val="20"/>
          <w:szCs w:val="20"/>
        </w:rPr>
        <w:t xml:space="preserve">Apply psychology </w:t>
      </w:r>
      <w:r>
        <w:rPr>
          <w:sz w:val="20"/>
          <w:szCs w:val="20"/>
        </w:rPr>
        <w:t>to</w:t>
      </w:r>
      <w:r w:rsidRPr="00FF176D">
        <w:rPr>
          <w:sz w:val="20"/>
          <w:szCs w:val="20"/>
        </w:rPr>
        <w:t xml:space="preserve"> management </w:t>
      </w:r>
      <w:r>
        <w:rPr>
          <w:sz w:val="20"/>
          <w:szCs w:val="20"/>
        </w:rPr>
        <w:t>with your Master of Arts in Psychology, Business Psychology Specialization from University of the Rockies.</w:t>
      </w:r>
      <w:r w:rsidRPr="00FF176D">
        <w:rPr>
          <w:sz w:val="20"/>
          <w:szCs w:val="20"/>
        </w:rPr>
        <w:t xml:space="preserve"> </w:t>
      </w:r>
      <w:r>
        <w:rPr>
          <w:sz w:val="20"/>
          <w:szCs w:val="20"/>
        </w:rPr>
        <w:t>N</w:t>
      </w:r>
      <w:r w:rsidRPr="00FF176D">
        <w:rPr>
          <w:sz w:val="20"/>
          <w:szCs w:val="20"/>
        </w:rPr>
        <w:t>urture diversity, teamwork, and ethical behavior. Explore creativity, breakthrough thinking, and human performance. Then apply your skills to motivate people and make business more effective.</w:t>
      </w:r>
      <w:r>
        <w:rPr>
          <w:sz w:val="20"/>
          <w:szCs w:val="20"/>
        </w:rPr>
        <w:t xml:space="preserve"> </w:t>
      </w:r>
      <w:r w:rsidRPr="00FF176D">
        <w:rPr>
          <w:sz w:val="20"/>
          <w:szCs w:val="20"/>
        </w:rPr>
        <w:t>Specialize in Business Psychology and take your place at the cutting edge of leadership and innovation.</w:t>
      </w:r>
    </w:p>
    <w:p w:rsidR="009503AB"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30 </w:t>
      </w:r>
      <w:r w:rsidR="006A2AD0">
        <w:rPr>
          <w:b/>
          <w:sz w:val="20"/>
          <w:szCs w:val="20"/>
        </w:rPr>
        <w:t>words</w:t>
      </w:r>
    </w:p>
    <w:p w:rsidR="009503AB" w:rsidRDefault="009503AB" w:rsidP="002C253A">
      <w:pPr>
        <w:rPr>
          <w:sz w:val="20"/>
          <w:szCs w:val="20"/>
        </w:rPr>
      </w:pPr>
      <w:r w:rsidRPr="00B37F8A">
        <w:rPr>
          <w:sz w:val="20"/>
          <w:szCs w:val="20"/>
        </w:rPr>
        <w:t>Attain your Master of Arts in Psychology, Business Psychology Specialization from University of the Rockies.</w:t>
      </w:r>
      <w:r w:rsidR="00FF176D">
        <w:rPr>
          <w:sz w:val="20"/>
          <w:szCs w:val="20"/>
        </w:rPr>
        <w:t xml:space="preserve"> Apply psychology to management in order to nurture teamwork and ethical behavior.</w:t>
      </w:r>
      <w:r>
        <w:rPr>
          <w:sz w:val="20"/>
          <w:szCs w:val="20"/>
        </w:rPr>
        <w:t xml:space="preserve">  </w:t>
      </w:r>
    </w:p>
    <w:p w:rsidR="00884B51" w:rsidRDefault="00884B51" w:rsidP="0020680C">
      <w:pPr>
        <w:ind w:firstLine="720"/>
        <w:outlineLvl w:val="0"/>
        <w:rPr>
          <w:b/>
          <w:sz w:val="20"/>
          <w:szCs w:val="20"/>
          <w:u w:val="single"/>
        </w:rPr>
      </w:pPr>
    </w:p>
    <w:p w:rsidR="009503AB" w:rsidRPr="00794481" w:rsidRDefault="009503AB" w:rsidP="002C253A">
      <w:pPr>
        <w:outlineLvl w:val="0"/>
        <w:rPr>
          <w:b/>
          <w:sz w:val="20"/>
          <w:szCs w:val="20"/>
        </w:rPr>
      </w:pPr>
      <w:r w:rsidRPr="00F71BFE">
        <w:rPr>
          <w:b/>
          <w:sz w:val="20"/>
          <w:szCs w:val="20"/>
          <w:u w:val="single"/>
        </w:rPr>
        <w:t>Master of Arts in Psychology, Career Management and Counseling Specialization</w:t>
      </w:r>
      <w:ins w:id="48" w:author="Michael Mussman" w:date="2014-09-25T11:08:00Z">
        <w:r w:rsidR="007A05BD">
          <w:rPr>
            <w:b/>
            <w:sz w:val="20"/>
            <w:szCs w:val="20"/>
            <w:u w:val="single"/>
          </w:rPr>
          <w:t xml:space="preserve"> </w:t>
        </w:r>
      </w:ins>
      <w:ins w:id="49" w:author="Michael Mussman" w:date="2014-09-25T11:09:00Z">
        <w:r w:rsidR="007A05BD">
          <w:rPr>
            <w:b/>
            <w:sz w:val="20"/>
            <w:szCs w:val="20"/>
            <w:u w:val="single"/>
          </w:rPr>
          <w:t>–</w:t>
        </w:r>
      </w:ins>
      <w:ins w:id="50" w:author="Michael Mussman" w:date="2014-09-25T11:08:00Z">
        <w:r w:rsidR="007A05BD">
          <w:rPr>
            <w:b/>
            <w:sz w:val="20"/>
            <w:szCs w:val="20"/>
            <w:u w:val="single"/>
          </w:rPr>
          <w:t xml:space="preserve"> Denver </w:t>
        </w:r>
      </w:ins>
      <w:ins w:id="51" w:author="Michael Mussman" w:date="2014-09-25T11:09:00Z">
        <w:r w:rsidR="007A05BD">
          <w:rPr>
            <w:b/>
            <w:sz w:val="20"/>
            <w:szCs w:val="20"/>
            <w:u w:val="single"/>
          </w:rPr>
          <w:t>and online</w:t>
        </w:r>
      </w:ins>
      <w:r>
        <w:rPr>
          <w:b/>
          <w:sz w:val="20"/>
          <w:szCs w:val="20"/>
        </w:rPr>
        <w:t xml:space="preserve"> </w:t>
      </w:r>
      <w:r w:rsidR="00C30A20">
        <w:rPr>
          <w:rStyle w:val="CommentReference"/>
        </w:rPr>
        <w:commentReference w:id="52"/>
      </w:r>
    </w:p>
    <w:p w:rsidR="009503AB" w:rsidRPr="00794481" w:rsidRDefault="009503AB" w:rsidP="009503AB">
      <w:pPr>
        <w:rPr>
          <w:b/>
          <w:sz w:val="20"/>
          <w:szCs w:val="20"/>
        </w:rPr>
      </w:pPr>
    </w:p>
    <w:p w:rsidR="009503AB" w:rsidRPr="00794481" w:rsidRDefault="009503AB" w:rsidP="002C253A">
      <w:pPr>
        <w:outlineLvl w:val="0"/>
        <w:rPr>
          <w:b/>
          <w:sz w:val="20"/>
          <w:szCs w:val="20"/>
        </w:rPr>
      </w:pPr>
      <w:r w:rsidRPr="00794481">
        <w:rPr>
          <w:b/>
          <w:sz w:val="20"/>
          <w:szCs w:val="20"/>
        </w:rPr>
        <w:t xml:space="preserve">120 </w:t>
      </w:r>
      <w:r w:rsidR="006A2AD0">
        <w:rPr>
          <w:b/>
          <w:sz w:val="20"/>
          <w:szCs w:val="20"/>
        </w:rPr>
        <w:t>words</w:t>
      </w:r>
    </w:p>
    <w:p w:rsidR="009503AB" w:rsidRPr="00794481" w:rsidRDefault="009503AB" w:rsidP="002C253A">
      <w:pPr>
        <w:rPr>
          <w:sz w:val="20"/>
          <w:szCs w:val="20"/>
        </w:rPr>
      </w:pPr>
      <w:r w:rsidRPr="00794481">
        <w:rPr>
          <w:sz w:val="20"/>
          <w:szCs w:val="20"/>
        </w:rPr>
        <w:t xml:space="preserve">Pursue your Master of Arts in Psychology, Career Management and Counseling Specialization </w:t>
      </w:r>
      <w:r w:rsidR="00215EDB">
        <w:rPr>
          <w:sz w:val="20"/>
          <w:szCs w:val="20"/>
        </w:rPr>
        <w:t>from</w:t>
      </w:r>
      <w:r w:rsidRPr="00794481">
        <w:rPr>
          <w:sz w:val="20"/>
          <w:szCs w:val="20"/>
        </w:rPr>
        <w:t xml:space="preserve"> University of the Rockies.</w:t>
      </w:r>
    </w:p>
    <w:p w:rsidR="009503AB" w:rsidRPr="00794481" w:rsidRDefault="009503AB" w:rsidP="009503AB">
      <w:pPr>
        <w:rPr>
          <w:sz w:val="20"/>
          <w:szCs w:val="20"/>
        </w:rPr>
      </w:pPr>
      <w:r w:rsidRPr="00794481">
        <w:rPr>
          <w:sz w:val="20"/>
          <w:szCs w:val="20"/>
        </w:rPr>
        <w:t xml:space="preserve"> </w:t>
      </w:r>
    </w:p>
    <w:p w:rsidR="009503AB" w:rsidRPr="00794481" w:rsidRDefault="00FF176D" w:rsidP="002C253A">
      <w:pPr>
        <w:rPr>
          <w:sz w:val="20"/>
          <w:szCs w:val="20"/>
        </w:rPr>
      </w:pPr>
      <w:r>
        <w:rPr>
          <w:sz w:val="20"/>
          <w:szCs w:val="20"/>
        </w:rPr>
        <w:t>S</w:t>
      </w:r>
      <w:r w:rsidR="009503AB" w:rsidRPr="00794481">
        <w:rPr>
          <w:sz w:val="20"/>
          <w:szCs w:val="20"/>
        </w:rPr>
        <w:t xml:space="preserve">tudy how psychological research can impact career decision-making, job seeking, and career change. Acquire knowledge of the world of work and methods of acquiring occupational information. Your coursework allows you to assess job candidates’ performance and development as well as to demonstrate fundamentally ethical conduct. As a psychology discipline, Career Management and Counseling allows you to apply your knowledge of group dynamics and the cognitive bases of behavior to empower professionals in their careers.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60 </w:t>
      </w:r>
      <w:r w:rsidR="006A2AD0">
        <w:rPr>
          <w:b/>
          <w:sz w:val="20"/>
          <w:szCs w:val="20"/>
        </w:rPr>
        <w:t>words</w:t>
      </w:r>
    </w:p>
    <w:p w:rsidR="00FF176D" w:rsidRPr="00FF176D" w:rsidRDefault="00FF176D" w:rsidP="002C253A">
      <w:pPr>
        <w:rPr>
          <w:sz w:val="20"/>
          <w:szCs w:val="20"/>
        </w:rPr>
      </w:pPr>
      <w:r>
        <w:rPr>
          <w:sz w:val="20"/>
          <w:szCs w:val="20"/>
        </w:rPr>
        <w:t xml:space="preserve">Pursue your Master of Arts in Psychology, Career Management and Counseling Specialization from University of the Rockies. </w:t>
      </w:r>
      <w:r w:rsidRPr="00FF176D">
        <w:rPr>
          <w:sz w:val="20"/>
          <w:szCs w:val="20"/>
        </w:rPr>
        <w:t>Study how research impact</w:t>
      </w:r>
      <w:r>
        <w:rPr>
          <w:sz w:val="20"/>
          <w:szCs w:val="20"/>
        </w:rPr>
        <w:t>s</w:t>
      </w:r>
      <w:r w:rsidRPr="00FF176D">
        <w:rPr>
          <w:sz w:val="20"/>
          <w:szCs w:val="20"/>
        </w:rPr>
        <w:t xml:space="preserve"> decision making, job seeking, and career change. </w:t>
      </w:r>
      <w:r>
        <w:rPr>
          <w:sz w:val="20"/>
          <w:szCs w:val="20"/>
        </w:rPr>
        <w:t>K</w:t>
      </w:r>
      <w:r w:rsidRPr="00FF176D">
        <w:rPr>
          <w:sz w:val="20"/>
          <w:szCs w:val="20"/>
        </w:rPr>
        <w:t>now the world of work and methods for acquiring occupational information. Assess candidates’ performance and demonstrate ethical conduct. Apply your knowledge of group dynamics and behavior to empower professionals in their careers.</w:t>
      </w:r>
    </w:p>
    <w:p w:rsidR="009503AB" w:rsidRPr="00794481" w:rsidRDefault="009503AB" w:rsidP="009503AB">
      <w:pPr>
        <w:rPr>
          <w:sz w:val="20"/>
          <w:szCs w:val="20"/>
        </w:rPr>
      </w:pPr>
    </w:p>
    <w:p w:rsidR="002C253A" w:rsidRDefault="002C253A" w:rsidP="002C253A">
      <w:pPr>
        <w:outlineLvl w:val="0"/>
        <w:rPr>
          <w:b/>
          <w:sz w:val="20"/>
          <w:szCs w:val="20"/>
        </w:rPr>
      </w:pPr>
    </w:p>
    <w:p w:rsidR="002C253A" w:rsidRDefault="002C253A" w:rsidP="002C253A">
      <w:pPr>
        <w:outlineLvl w:val="0"/>
        <w:rPr>
          <w:b/>
          <w:sz w:val="20"/>
          <w:szCs w:val="20"/>
        </w:rPr>
      </w:pPr>
    </w:p>
    <w:p w:rsidR="009503AB" w:rsidRPr="00794481" w:rsidRDefault="009503AB" w:rsidP="002C253A">
      <w:pPr>
        <w:outlineLvl w:val="0"/>
        <w:rPr>
          <w:b/>
          <w:sz w:val="20"/>
          <w:szCs w:val="20"/>
        </w:rPr>
      </w:pPr>
      <w:r w:rsidRPr="00794481">
        <w:rPr>
          <w:b/>
          <w:sz w:val="20"/>
          <w:szCs w:val="20"/>
        </w:rPr>
        <w:t xml:space="preserve">30 </w:t>
      </w:r>
      <w:r w:rsidR="006A2AD0">
        <w:rPr>
          <w:b/>
          <w:sz w:val="20"/>
          <w:szCs w:val="20"/>
        </w:rPr>
        <w:t>words</w:t>
      </w:r>
      <w:r w:rsidRPr="00794481">
        <w:rPr>
          <w:b/>
          <w:sz w:val="20"/>
          <w:szCs w:val="20"/>
        </w:rPr>
        <w:t xml:space="preserve"> </w:t>
      </w:r>
    </w:p>
    <w:p w:rsidR="009503AB" w:rsidRPr="00794481" w:rsidRDefault="009503AB" w:rsidP="002C253A">
      <w:pPr>
        <w:rPr>
          <w:sz w:val="20"/>
          <w:szCs w:val="20"/>
        </w:rPr>
      </w:pPr>
      <w:r w:rsidRPr="00794481">
        <w:rPr>
          <w:sz w:val="20"/>
          <w:szCs w:val="20"/>
        </w:rPr>
        <w:lastRenderedPageBreak/>
        <w:t xml:space="preserve">Pursue your Master of Arts in Psychology, Career Management and Counseling Specialization </w:t>
      </w:r>
      <w:r w:rsidR="00215EDB">
        <w:rPr>
          <w:sz w:val="20"/>
          <w:szCs w:val="20"/>
        </w:rPr>
        <w:t>from</w:t>
      </w:r>
      <w:r w:rsidRPr="00794481">
        <w:rPr>
          <w:sz w:val="20"/>
          <w:szCs w:val="20"/>
        </w:rPr>
        <w:t xml:space="preserve"> University of the Rockies.</w:t>
      </w:r>
      <w:r w:rsidR="006A2AD0">
        <w:rPr>
          <w:sz w:val="20"/>
          <w:szCs w:val="20"/>
        </w:rPr>
        <w:t xml:space="preserve"> </w:t>
      </w:r>
      <w:r w:rsidRPr="00794481">
        <w:rPr>
          <w:sz w:val="20"/>
          <w:szCs w:val="20"/>
        </w:rPr>
        <w:t>This curriculum prepares you to empower professionals and improve professional growth.</w:t>
      </w:r>
      <w:r>
        <w:rPr>
          <w:sz w:val="20"/>
          <w:szCs w:val="20"/>
        </w:rPr>
        <w:t xml:space="preserve">  </w:t>
      </w:r>
    </w:p>
    <w:p w:rsidR="009503AB" w:rsidRPr="00B37F8A" w:rsidRDefault="009503AB" w:rsidP="009503AB">
      <w:pPr>
        <w:rPr>
          <w:sz w:val="20"/>
          <w:szCs w:val="20"/>
        </w:rPr>
      </w:pPr>
    </w:p>
    <w:p w:rsidR="009503AB" w:rsidRDefault="009503AB" w:rsidP="002C253A">
      <w:pPr>
        <w:outlineLvl w:val="0"/>
        <w:rPr>
          <w:b/>
          <w:sz w:val="20"/>
          <w:szCs w:val="20"/>
          <w:u w:val="single"/>
        </w:rPr>
      </w:pPr>
      <w:r w:rsidRPr="009F36DF">
        <w:rPr>
          <w:b/>
          <w:sz w:val="20"/>
          <w:szCs w:val="20"/>
          <w:u w:val="single"/>
        </w:rPr>
        <w:t>Master of Arts in Psychology, Criminology and J</w:t>
      </w:r>
      <w:r>
        <w:rPr>
          <w:b/>
          <w:sz w:val="20"/>
          <w:szCs w:val="20"/>
          <w:u w:val="single"/>
        </w:rPr>
        <w:t xml:space="preserve">ustice Studies Specialization </w:t>
      </w:r>
    </w:p>
    <w:p w:rsidR="009503AB" w:rsidRDefault="009503AB" w:rsidP="009503AB">
      <w:pPr>
        <w:rPr>
          <w:b/>
          <w:sz w:val="20"/>
          <w:szCs w:val="20"/>
          <w:u w:val="single"/>
        </w:rPr>
      </w:pPr>
    </w:p>
    <w:p w:rsidR="009503AB" w:rsidRPr="006A2AD0" w:rsidRDefault="009503AB" w:rsidP="002C253A">
      <w:pPr>
        <w:outlineLvl w:val="0"/>
        <w:rPr>
          <w:b/>
          <w:sz w:val="20"/>
          <w:szCs w:val="20"/>
        </w:rPr>
      </w:pPr>
      <w:r w:rsidRPr="006A2AD0">
        <w:rPr>
          <w:b/>
          <w:sz w:val="20"/>
          <w:szCs w:val="20"/>
        </w:rPr>
        <w:t xml:space="preserve">120 </w:t>
      </w:r>
      <w:r w:rsidR="006A2AD0">
        <w:rPr>
          <w:b/>
          <w:sz w:val="20"/>
          <w:szCs w:val="20"/>
        </w:rPr>
        <w:t>w</w:t>
      </w:r>
      <w:r w:rsidR="006A2AD0" w:rsidRPr="006A2AD0">
        <w:rPr>
          <w:b/>
          <w:sz w:val="20"/>
          <w:szCs w:val="20"/>
        </w:rPr>
        <w:t>ords</w:t>
      </w:r>
    </w:p>
    <w:p w:rsidR="009503AB" w:rsidRPr="005A223B" w:rsidRDefault="009503AB" w:rsidP="002C253A">
      <w:pPr>
        <w:outlineLvl w:val="0"/>
        <w:rPr>
          <w:sz w:val="20"/>
          <w:szCs w:val="20"/>
        </w:rPr>
      </w:pPr>
      <w:r w:rsidRPr="005A223B">
        <w:rPr>
          <w:sz w:val="20"/>
          <w:szCs w:val="20"/>
        </w:rPr>
        <w:t xml:space="preserve">Secure your </w:t>
      </w:r>
      <w:r w:rsidR="00B523E7">
        <w:rPr>
          <w:sz w:val="20"/>
          <w:szCs w:val="20"/>
        </w:rPr>
        <w:t xml:space="preserve">future with your </w:t>
      </w:r>
      <w:r w:rsidRPr="005A223B">
        <w:rPr>
          <w:sz w:val="20"/>
          <w:szCs w:val="20"/>
        </w:rPr>
        <w:t>Master of Arts in Psychology, Criminology and Justice Studies Specialization at University of the Rockies.</w:t>
      </w:r>
      <w:r w:rsidR="00B523E7">
        <w:rPr>
          <w:sz w:val="20"/>
          <w:szCs w:val="20"/>
        </w:rPr>
        <w:t xml:space="preserve"> </w:t>
      </w:r>
      <w:proofErr w:type="gramStart"/>
      <w:ins w:id="53" w:author="Michael Mussman" w:date="2014-09-25T11:01:00Z">
        <w:r w:rsidR="007A05BD">
          <w:rPr>
            <w:sz w:val="20"/>
            <w:szCs w:val="20"/>
          </w:rPr>
          <w:t>F</w:t>
        </w:r>
      </w:ins>
      <w:del w:id="54" w:author="Michael Mussman" w:date="2014-09-25T11:01:00Z">
        <w:r w:rsidR="00B523E7" w:rsidDel="007A05BD">
          <w:rPr>
            <w:sz w:val="20"/>
            <w:szCs w:val="20"/>
          </w:rPr>
          <w:delText>B</w:delText>
        </w:r>
        <w:r w:rsidRPr="005A223B" w:rsidDel="007A05BD">
          <w:rPr>
            <w:sz w:val="20"/>
            <w:szCs w:val="20"/>
          </w:rPr>
          <w:delText>y f</w:delText>
        </w:r>
      </w:del>
      <w:r w:rsidRPr="005A223B">
        <w:rPr>
          <w:sz w:val="20"/>
          <w:szCs w:val="20"/>
        </w:rPr>
        <w:t>ollow</w:t>
      </w:r>
      <w:del w:id="55" w:author="Michael Mussman" w:date="2014-09-25T11:01:00Z">
        <w:r w:rsidRPr="005A223B" w:rsidDel="007A05BD">
          <w:rPr>
            <w:sz w:val="20"/>
            <w:szCs w:val="20"/>
          </w:rPr>
          <w:delText>ing</w:delText>
        </w:r>
      </w:del>
      <w:r w:rsidRPr="005A223B">
        <w:rPr>
          <w:sz w:val="20"/>
          <w:szCs w:val="20"/>
        </w:rPr>
        <w:t xml:space="preserve"> an advanced track of courses and seminars in correctional philosophy, law enforcement, </w:t>
      </w:r>
      <w:proofErr w:type="spellStart"/>
      <w:r w:rsidRPr="005A223B">
        <w:rPr>
          <w:sz w:val="20"/>
          <w:szCs w:val="20"/>
        </w:rPr>
        <w:t>victimology</w:t>
      </w:r>
      <w:proofErr w:type="spellEnd"/>
      <w:r w:rsidRPr="005A223B">
        <w:rPr>
          <w:sz w:val="20"/>
          <w:szCs w:val="20"/>
        </w:rPr>
        <w:t>, juvenile delinquency, and modern theories of crime.</w:t>
      </w:r>
      <w:proofErr w:type="gramEnd"/>
      <w:r>
        <w:rPr>
          <w:sz w:val="20"/>
          <w:szCs w:val="20"/>
        </w:rPr>
        <w:t xml:space="preserve">  </w:t>
      </w:r>
      <w:r w:rsidRPr="005A223B">
        <w:rPr>
          <w:sz w:val="20"/>
          <w:szCs w:val="20"/>
        </w:rPr>
        <w:t>Study our nation’s legal system and the origins of law.</w:t>
      </w:r>
      <w:r>
        <w:rPr>
          <w:sz w:val="20"/>
          <w:szCs w:val="20"/>
        </w:rPr>
        <w:t xml:space="preserve"> </w:t>
      </w:r>
      <w:r w:rsidRPr="005A223B">
        <w:rPr>
          <w:sz w:val="20"/>
          <w:szCs w:val="20"/>
        </w:rPr>
        <w:t>Apply the principles of psychology to analyze and assess complex law enforcement strategies.</w:t>
      </w:r>
      <w:r>
        <w:rPr>
          <w:sz w:val="20"/>
          <w:szCs w:val="20"/>
        </w:rPr>
        <w:t xml:space="preserve"> </w:t>
      </w:r>
      <w:r w:rsidR="006A2AD0">
        <w:rPr>
          <w:sz w:val="20"/>
          <w:szCs w:val="20"/>
        </w:rPr>
        <w:t>Specialize</w:t>
      </w:r>
      <w:r w:rsidRPr="005A223B">
        <w:rPr>
          <w:sz w:val="20"/>
          <w:szCs w:val="20"/>
        </w:rPr>
        <w:t xml:space="preserve"> in the psychology of criminal behavior, and contribute to a safer, more secure world.</w:t>
      </w:r>
    </w:p>
    <w:p w:rsidR="009503AB" w:rsidRPr="005A223B" w:rsidRDefault="009503AB" w:rsidP="009503AB">
      <w:pPr>
        <w:rPr>
          <w:sz w:val="20"/>
          <w:szCs w:val="20"/>
        </w:rPr>
      </w:pPr>
    </w:p>
    <w:p w:rsidR="009503AB" w:rsidRPr="006A2AD0" w:rsidRDefault="009503AB" w:rsidP="002C253A">
      <w:pPr>
        <w:outlineLvl w:val="0"/>
        <w:rPr>
          <w:b/>
          <w:sz w:val="20"/>
          <w:szCs w:val="20"/>
        </w:rPr>
      </w:pPr>
      <w:r w:rsidRPr="006A2AD0">
        <w:rPr>
          <w:b/>
          <w:sz w:val="20"/>
          <w:szCs w:val="20"/>
        </w:rPr>
        <w:t xml:space="preserve">60 </w:t>
      </w:r>
      <w:r w:rsidR="006A2AD0">
        <w:rPr>
          <w:b/>
          <w:sz w:val="20"/>
          <w:szCs w:val="20"/>
        </w:rPr>
        <w:t>w</w:t>
      </w:r>
      <w:r w:rsidR="006A2AD0" w:rsidRPr="006A2AD0">
        <w:rPr>
          <w:b/>
          <w:sz w:val="20"/>
          <w:szCs w:val="20"/>
        </w:rPr>
        <w:t>ords</w:t>
      </w:r>
    </w:p>
    <w:p w:rsidR="00B523E7" w:rsidRPr="00B523E7" w:rsidRDefault="00B523E7" w:rsidP="002C253A">
      <w:pPr>
        <w:rPr>
          <w:sz w:val="20"/>
          <w:szCs w:val="20"/>
        </w:rPr>
      </w:pPr>
      <w:r w:rsidRPr="00B523E7">
        <w:rPr>
          <w:sz w:val="20"/>
          <w:szCs w:val="20"/>
        </w:rPr>
        <w:t xml:space="preserve">Secure your future with </w:t>
      </w:r>
      <w:r>
        <w:rPr>
          <w:sz w:val="20"/>
          <w:szCs w:val="20"/>
        </w:rPr>
        <w:t>your Master of Arts in Psychology, Criminology and Justice Studies Specialization from University of the Rockies. With this</w:t>
      </w:r>
      <w:r w:rsidRPr="00B523E7">
        <w:rPr>
          <w:sz w:val="20"/>
          <w:szCs w:val="20"/>
        </w:rPr>
        <w:t xml:space="preserve"> advanced track of courses in correctional philosophy, victimology, </w:t>
      </w:r>
      <w:r>
        <w:rPr>
          <w:sz w:val="20"/>
          <w:szCs w:val="20"/>
        </w:rPr>
        <w:t xml:space="preserve">and </w:t>
      </w:r>
      <w:r w:rsidRPr="00B523E7">
        <w:rPr>
          <w:sz w:val="20"/>
          <w:szCs w:val="20"/>
        </w:rPr>
        <w:t>juvenile delinquency,</w:t>
      </w:r>
      <w:r>
        <w:rPr>
          <w:sz w:val="20"/>
          <w:szCs w:val="20"/>
        </w:rPr>
        <w:t xml:space="preserve"> you will s</w:t>
      </w:r>
      <w:r w:rsidRPr="00B523E7">
        <w:rPr>
          <w:sz w:val="20"/>
          <w:szCs w:val="20"/>
        </w:rPr>
        <w:t xml:space="preserve">tudy </w:t>
      </w:r>
      <w:r w:rsidR="007C7C1F" w:rsidRPr="00B523E7">
        <w:rPr>
          <w:sz w:val="20"/>
          <w:szCs w:val="20"/>
        </w:rPr>
        <w:t>our legal</w:t>
      </w:r>
      <w:r w:rsidRPr="00B523E7">
        <w:rPr>
          <w:sz w:val="20"/>
          <w:szCs w:val="20"/>
        </w:rPr>
        <w:t xml:space="preserve"> system and the origins of law. </w:t>
      </w:r>
      <w:r>
        <w:rPr>
          <w:sz w:val="20"/>
          <w:szCs w:val="20"/>
        </w:rPr>
        <w:t>A</w:t>
      </w:r>
      <w:r w:rsidRPr="00B523E7">
        <w:rPr>
          <w:sz w:val="20"/>
          <w:szCs w:val="20"/>
        </w:rPr>
        <w:t>ssess law enforcement strategies.</w:t>
      </w:r>
      <w:r>
        <w:rPr>
          <w:sz w:val="20"/>
          <w:szCs w:val="20"/>
        </w:rPr>
        <w:t xml:space="preserve"> </w:t>
      </w:r>
      <w:r w:rsidRPr="00B523E7">
        <w:rPr>
          <w:sz w:val="20"/>
          <w:szCs w:val="20"/>
        </w:rPr>
        <w:t>Specialize in the psychology of criminal behavior</w:t>
      </w:r>
      <w:r w:rsidR="006A2AD0">
        <w:rPr>
          <w:sz w:val="20"/>
          <w:szCs w:val="20"/>
        </w:rPr>
        <w:t>,</w:t>
      </w:r>
      <w:r w:rsidRPr="00B523E7">
        <w:rPr>
          <w:sz w:val="20"/>
          <w:szCs w:val="20"/>
        </w:rPr>
        <w:t xml:space="preserve"> and contribute to a safer world.</w:t>
      </w:r>
    </w:p>
    <w:p w:rsidR="009503AB" w:rsidRPr="005A223B" w:rsidRDefault="009503AB" w:rsidP="009503AB">
      <w:pPr>
        <w:rPr>
          <w:sz w:val="20"/>
          <w:szCs w:val="20"/>
        </w:rPr>
      </w:pPr>
    </w:p>
    <w:p w:rsidR="009503AB" w:rsidRPr="006A2AD0" w:rsidRDefault="009503AB" w:rsidP="002C253A">
      <w:pPr>
        <w:outlineLvl w:val="0"/>
        <w:rPr>
          <w:b/>
          <w:sz w:val="20"/>
          <w:szCs w:val="20"/>
        </w:rPr>
      </w:pPr>
      <w:r w:rsidRPr="006A2AD0">
        <w:rPr>
          <w:b/>
          <w:sz w:val="20"/>
          <w:szCs w:val="20"/>
        </w:rPr>
        <w:t xml:space="preserve">30 </w:t>
      </w:r>
      <w:r w:rsidR="006A2AD0">
        <w:rPr>
          <w:b/>
          <w:sz w:val="20"/>
          <w:szCs w:val="20"/>
        </w:rPr>
        <w:t>w</w:t>
      </w:r>
      <w:r w:rsidR="006A2AD0" w:rsidRPr="006A2AD0">
        <w:rPr>
          <w:b/>
          <w:sz w:val="20"/>
          <w:szCs w:val="20"/>
        </w:rPr>
        <w:t>ords</w:t>
      </w:r>
    </w:p>
    <w:p w:rsidR="009503AB" w:rsidRPr="005A223B" w:rsidRDefault="009503AB" w:rsidP="002C253A">
      <w:pPr>
        <w:rPr>
          <w:sz w:val="20"/>
          <w:szCs w:val="20"/>
        </w:rPr>
      </w:pPr>
      <w:r w:rsidRPr="005A223B">
        <w:rPr>
          <w:sz w:val="20"/>
          <w:szCs w:val="20"/>
        </w:rPr>
        <w:t>Secure your Master of Arts in Psychology, Criminology and Justice Studies Specialization at University of the Rockies.</w:t>
      </w:r>
      <w:r>
        <w:rPr>
          <w:sz w:val="20"/>
          <w:szCs w:val="20"/>
        </w:rPr>
        <w:t xml:space="preserve">  </w:t>
      </w:r>
      <w:r w:rsidRPr="005A223B">
        <w:rPr>
          <w:sz w:val="20"/>
          <w:szCs w:val="20"/>
        </w:rPr>
        <w:t xml:space="preserve">Enjoy courses in correctional philosophy, law enforcement, victimology, and modern theories of crime. </w:t>
      </w:r>
    </w:p>
    <w:p w:rsidR="009503AB" w:rsidRDefault="009503AB" w:rsidP="009503AB">
      <w:pPr>
        <w:rPr>
          <w:sz w:val="20"/>
          <w:szCs w:val="20"/>
        </w:rPr>
      </w:pPr>
    </w:p>
    <w:p w:rsidR="009503AB" w:rsidRPr="00794481" w:rsidRDefault="009503AB" w:rsidP="002C253A">
      <w:pPr>
        <w:outlineLvl w:val="0"/>
        <w:rPr>
          <w:b/>
          <w:sz w:val="20"/>
          <w:szCs w:val="20"/>
        </w:rPr>
      </w:pPr>
      <w:r w:rsidRPr="00A14D0A">
        <w:rPr>
          <w:b/>
          <w:sz w:val="20"/>
          <w:szCs w:val="20"/>
          <w:u w:val="single"/>
        </w:rPr>
        <w:t>Master of Arts in Psychology, Educational Leadership Specialization</w:t>
      </w:r>
      <w:r>
        <w:rPr>
          <w:b/>
          <w:sz w:val="20"/>
          <w:szCs w:val="20"/>
        </w:rPr>
        <w:t xml:space="preserve">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120 </w:t>
      </w:r>
      <w:r w:rsidR="006A2AD0">
        <w:rPr>
          <w:b/>
          <w:sz w:val="20"/>
          <w:szCs w:val="20"/>
        </w:rPr>
        <w:t>words</w:t>
      </w:r>
    </w:p>
    <w:p w:rsidR="009503AB" w:rsidRPr="00794481" w:rsidRDefault="009503AB" w:rsidP="002C253A">
      <w:pPr>
        <w:outlineLvl w:val="0"/>
        <w:rPr>
          <w:sz w:val="20"/>
          <w:szCs w:val="20"/>
        </w:rPr>
      </w:pPr>
      <w:r w:rsidRPr="00794481">
        <w:rPr>
          <w:sz w:val="20"/>
          <w:szCs w:val="20"/>
        </w:rPr>
        <w:t>Pursue your Master of Arts in Psychology, Educational Leadership Specialization at University of the Rockies.</w:t>
      </w:r>
      <w:r w:rsidR="00B523E7">
        <w:rPr>
          <w:sz w:val="20"/>
          <w:szCs w:val="20"/>
        </w:rPr>
        <w:t xml:space="preserve"> </w:t>
      </w:r>
    </w:p>
    <w:p w:rsidR="00B523E7" w:rsidRPr="00B523E7" w:rsidRDefault="00B523E7" w:rsidP="002C253A">
      <w:pPr>
        <w:rPr>
          <w:bCs/>
          <w:sz w:val="20"/>
          <w:szCs w:val="20"/>
        </w:rPr>
      </w:pPr>
      <w:r w:rsidRPr="00B523E7">
        <w:rPr>
          <w:sz w:val="20"/>
          <w:szCs w:val="20"/>
        </w:rPr>
        <w:t>Apply the science of psychology to leading educational programs, organizations, or departments. Study adult learning theory and instructional systems design.</w:t>
      </w:r>
      <w:r>
        <w:rPr>
          <w:sz w:val="20"/>
          <w:szCs w:val="20"/>
        </w:rPr>
        <w:t xml:space="preserve"> </w:t>
      </w:r>
      <w:r w:rsidRPr="00B523E7">
        <w:rPr>
          <w:sz w:val="20"/>
          <w:szCs w:val="20"/>
        </w:rPr>
        <w:t>Evaluate the impact of social and cultural diversity in education. Assess human behavior, both normal and abnormal, and demonstrate your ability to facilitate learning, growth, and change.</w:t>
      </w:r>
      <w:r>
        <w:rPr>
          <w:sz w:val="20"/>
          <w:szCs w:val="20"/>
        </w:rPr>
        <w:t xml:space="preserve"> </w:t>
      </w:r>
      <w:commentRangeStart w:id="56"/>
      <w:r w:rsidRPr="00B523E7">
        <w:rPr>
          <w:bCs/>
          <w:sz w:val="20"/>
          <w:szCs w:val="20"/>
        </w:rPr>
        <w:t xml:space="preserve">This degree is designed for those students who are not seeking certification credentials as </w:t>
      </w:r>
      <w:ins w:id="57" w:author="cbrenner" w:date="2014-09-16T13:43:00Z">
        <w:r w:rsidR="000D3E52">
          <w:rPr>
            <w:bCs/>
            <w:sz w:val="20"/>
            <w:szCs w:val="20"/>
          </w:rPr>
          <w:t xml:space="preserve">a licensed </w:t>
        </w:r>
      </w:ins>
      <w:r w:rsidRPr="00B523E7">
        <w:rPr>
          <w:bCs/>
          <w:sz w:val="20"/>
          <w:szCs w:val="20"/>
        </w:rPr>
        <w:t xml:space="preserve">public school </w:t>
      </w:r>
      <w:ins w:id="58" w:author="cbrenner" w:date="2014-09-16T13:43:00Z">
        <w:r w:rsidR="000D3E52">
          <w:rPr>
            <w:bCs/>
            <w:sz w:val="20"/>
            <w:szCs w:val="20"/>
          </w:rPr>
          <w:t>teacher</w:t>
        </w:r>
        <w:r w:rsidR="00C30A20">
          <w:rPr>
            <w:bCs/>
            <w:sz w:val="20"/>
            <w:szCs w:val="20"/>
          </w:rPr>
          <w:t xml:space="preserve">, </w:t>
        </w:r>
      </w:ins>
      <w:r w:rsidRPr="00B523E7">
        <w:rPr>
          <w:bCs/>
          <w:sz w:val="20"/>
          <w:szCs w:val="20"/>
        </w:rPr>
        <w:t>administrator</w:t>
      </w:r>
      <w:ins w:id="59" w:author="cbrenner" w:date="2014-09-16T13:43:00Z">
        <w:r w:rsidR="00C30A20">
          <w:rPr>
            <w:bCs/>
            <w:sz w:val="20"/>
            <w:szCs w:val="20"/>
          </w:rPr>
          <w:t xml:space="preserve">, </w:t>
        </w:r>
      </w:ins>
      <w:r w:rsidRPr="00B523E7">
        <w:rPr>
          <w:bCs/>
          <w:sz w:val="20"/>
          <w:szCs w:val="20"/>
        </w:rPr>
        <w:t xml:space="preserve">or principal.  </w:t>
      </w:r>
      <w:commentRangeEnd w:id="56"/>
      <w:r w:rsidR="000D3E52">
        <w:rPr>
          <w:rStyle w:val="CommentReference"/>
        </w:rPr>
        <w:commentReference w:id="56"/>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60 </w:t>
      </w:r>
      <w:r w:rsidR="006A2AD0">
        <w:rPr>
          <w:b/>
          <w:sz w:val="20"/>
          <w:szCs w:val="20"/>
        </w:rPr>
        <w:t>words</w:t>
      </w:r>
    </w:p>
    <w:p w:rsidR="00B523E7" w:rsidRPr="00B523E7" w:rsidRDefault="009503AB" w:rsidP="002C253A">
      <w:pPr>
        <w:rPr>
          <w:bCs/>
          <w:sz w:val="20"/>
          <w:szCs w:val="20"/>
        </w:rPr>
      </w:pPr>
      <w:r w:rsidRPr="00794481">
        <w:rPr>
          <w:sz w:val="20"/>
          <w:szCs w:val="20"/>
        </w:rPr>
        <w:t>Pursue your Master of Arts in Psychology, Educational Leadership Specialization at University of the Rockies.</w:t>
      </w:r>
      <w:r>
        <w:rPr>
          <w:sz w:val="20"/>
          <w:szCs w:val="20"/>
        </w:rPr>
        <w:t xml:space="preserve"> </w:t>
      </w:r>
      <w:r w:rsidR="00B523E7" w:rsidRPr="00B523E7">
        <w:rPr>
          <w:sz w:val="20"/>
          <w:szCs w:val="20"/>
        </w:rPr>
        <w:t>Apply the science of psychology to leading educational programs, organizations, or departments. Study adult learning theory and instructional systems design.</w:t>
      </w:r>
      <w:r w:rsidR="00B523E7">
        <w:rPr>
          <w:sz w:val="20"/>
          <w:szCs w:val="20"/>
        </w:rPr>
        <w:t xml:space="preserve"> </w:t>
      </w:r>
      <w:r w:rsidR="00B523E7" w:rsidRPr="00B523E7">
        <w:rPr>
          <w:sz w:val="20"/>
          <w:szCs w:val="20"/>
        </w:rPr>
        <w:t>Evaluate the impact of social and cultural diversity in education. A</w:t>
      </w:r>
      <w:r w:rsidR="00B523E7">
        <w:rPr>
          <w:sz w:val="20"/>
          <w:szCs w:val="20"/>
        </w:rPr>
        <w:t xml:space="preserve">ssess human behavior </w:t>
      </w:r>
      <w:r w:rsidR="00B523E7" w:rsidRPr="00B523E7">
        <w:rPr>
          <w:sz w:val="20"/>
          <w:szCs w:val="20"/>
        </w:rPr>
        <w:t xml:space="preserve">and demonstrate your </w:t>
      </w:r>
      <w:r w:rsidR="00B523E7">
        <w:rPr>
          <w:sz w:val="20"/>
          <w:szCs w:val="20"/>
        </w:rPr>
        <w:t xml:space="preserve">ability to facilitate learning and </w:t>
      </w:r>
      <w:r w:rsidR="00B523E7" w:rsidRPr="00B523E7">
        <w:rPr>
          <w:sz w:val="20"/>
          <w:szCs w:val="20"/>
        </w:rPr>
        <w:t>growth</w:t>
      </w:r>
      <w:r w:rsidR="00B523E7">
        <w:rPr>
          <w:sz w:val="20"/>
          <w:szCs w:val="20"/>
        </w:rPr>
        <w:t>.</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30 </w:t>
      </w:r>
      <w:r w:rsidR="006A2AD0">
        <w:rPr>
          <w:b/>
          <w:sz w:val="20"/>
          <w:szCs w:val="20"/>
        </w:rPr>
        <w:t>words</w:t>
      </w:r>
    </w:p>
    <w:p w:rsidR="009503AB" w:rsidRPr="00794481" w:rsidRDefault="009503AB" w:rsidP="002C253A">
      <w:pPr>
        <w:rPr>
          <w:sz w:val="20"/>
          <w:szCs w:val="20"/>
        </w:rPr>
      </w:pPr>
      <w:r w:rsidRPr="00794481">
        <w:rPr>
          <w:sz w:val="20"/>
          <w:szCs w:val="20"/>
        </w:rPr>
        <w:t>Pursue your Master of Arts in Psychology, Educational Leadership Specialization at University of the Rockies.</w:t>
      </w:r>
      <w:r>
        <w:rPr>
          <w:sz w:val="20"/>
          <w:szCs w:val="20"/>
        </w:rPr>
        <w:t xml:space="preserve">  </w:t>
      </w:r>
      <w:r w:rsidRPr="00794481">
        <w:rPr>
          <w:sz w:val="20"/>
          <w:szCs w:val="20"/>
        </w:rPr>
        <w:t>This curriculum prepares you to lead educational programs and organizations.</w:t>
      </w:r>
    </w:p>
    <w:p w:rsidR="00884B51" w:rsidRDefault="00884B51" w:rsidP="0020680C">
      <w:pPr>
        <w:ind w:firstLine="720"/>
        <w:outlineLvl w:val="0"/>
        <w:rPr>
          <w:b/>
          <w:sz w:val="20"/>
          <w:szCs w:val="20"/>
          <w:u w:val="single"/>
        </w:rPr>
      </w:pPr>
    </w:p>
    <w:p w:rsidR="009503AB" w:rsidRDefault="009503AB" w:rsidP="002C253A">
      <w:pPr>
        <w:outlineLvl w:val="0"/>
        <w:rPr>
          <w:b/>
          <w:sz w:val="20"/>
          <w:szCs w:val="20"/>
          <w:u w:val="single"/>
        </w:rPr>
      </w:pPr>
      <w:r w:rsidRPr="00EE68E7">
        <w:rPr>
          <w:b/>
          <w:sz w:val="20"/>
          <w:szCs w:val="20"/>
          <w:u w:val="single"/>
        </w:rPr>
        <w:t>Master of Arts in Psychology, General Psychology Spe</w:t>
      </w:r>
      <w:r>
        <w:rPr>
          <w:b/>
          <w:sz w:val="20"/>
          <w:szCs w:val="20"/>
          <w:u w:val="single"/>
        </w:rPr>
        <w:t>cialization</w:t>
      </w:r>
    </w:p>
    <w:p w:rsidR="009503AB" w:rsidRDefault="009503AB" w:rsidP="009503AB">
      <w:pPr>
        <w:rPr>
          <w:b/>
          <w:sz w:val="20"/>
          <w:szCs w:val="20"/>
          <w:u w:val="single"/>
        </w:rPr>
      </w:pPr>
    </w:p>
    <w:p w:rsidR="009503AB" w:rsidRPr="006A2AD0" w:rsidRDefault="009503AB" w:rsidP="002C253A">
      <w:pPr>
        <w:rPr>
          <w:b/>
          <w:sz w:val="20"/>
          <w:szCs w:val="20"/>
        </w:rPr>
      </w:pPr>
      <w:r w:rsidRPr="006A2AD0">
        <w:rPr>
          <w:b/>
          <w:sz w:val="20"/>
          <w:szCs w:val="20"/>
        </w:rPr>
        <w:t xml:space="preserve">120 </w:t>
      </w:r>
      <w:r w:rsidR="006A2AD0" w:rsidRPr="006A2AD0">
        <w:rPr>
          <w:b/>
          <w:sz w:val="20"/>
          <w:szCs w:val="20"/>
        </w:rPr>
        <w:t>words</w:t>
      </w:r>
    </w:p>
    <w:p w:rsidR="00245C26" w:rsidRPr="00245C26" w:rsidRDefault="009503AB" w:rsidP="002C253A">
      <w:pPr>
        <w:rPr>
          <w:sz w:val="20"/>
          <w:szCs w:val="20"/>
        </w:rPr>
      </w:pPr>
      <w:r w:rsidRPr="00A01EF1">
        <w:rPr>
          <w:sz w:val="20"/>
          <w:szCs w:val="20"/>
        </w:rPr>
        <w:t>Earn your Master of Arts in Psychology, General Psychology Specialization</w:t>
      </w:r>
      <w:r w:rsidR="00245C26">
        <w:rPr>
          <w:sz w:val="20"/>
          <w:szCs w:val="20"/>
        </w:rPr>
        <w:t xml:space="preserve"> from University of the Rockies. </w:t>
      </w:r>
      <w:r w:rsidR="00245C26" w:rsidRPr="00245C26">
        <w:rPr>
          <w:sz w:val="20"/>
          <w:szCs w:val="20"/>
        </w:rPr>
        <w:t>Build a solid foundation in the science of psychology, including psychometric theory, statistics, and research methodology, human development, learning theory, and behavior.</w:t>
      </w:r>
      <w:r w:rsidR="00245C26">
        <w:rPr>
          <w:sz w:val="20"/>
          <w:szCs w:val="20"/>
        </w:rPr>
        <w:t xml:space="preserve"> </w:t>
      </w:r>
      <w:r w:rsidR="00245C26" w:rsidRPr="00245C26">
        <w:rPr>
          <w:sz w:val="20"/>
          <w:szCs w:val="20"/>
        </w:rPr>
        <w:t xml:space="preserve">This specialization for the non-practitioner is a good fit if you want to prepare for teaching psychology in a community college. Or you might progress into a doctoral program after earning some experience in research.  </w:t>
      </w:r>
    </w:p>
    <w:p w:rsidR="009503AB" w:rsidRDefault="009503AB" w:rsidP="009503AB">
      <w:pPr>
        <w:rPr>
          <w:b/>
          <w:sz w:val="20"/>
          <w:szCs w:val="20"/>
          <w:u w:val="single"/>
        </w:rPr>
      </w:pPr>
    </w:p>
    <w:p w:rsidR="009503AB" w:rsidRPr="006A2AD0" w:rsidRDefault="009503AB" w:rsidP="002C253A">
      <w:pPr>
        <w:rPr>
          <w:b/>
          <w:sz w:val="20"/>
          <w:szCs w:val="20"/>
        </w:rPr>
      </w:pPr>
      <w:r w:rsidRPr="006A2AD0">
        <w:rPr>
          <w:b/>
          <w:sz w:val="20"/>
          <w:szCs w:val="20"/>
        </w:rPr>
        <w:t xml:space="preserve">60 </w:t>
      </w:r>
      <w:r w:rsidR="006A2AD0" w:rsidRPr="006A2AD0">
        <w:rPr>
          <w:b/>
          <w:sz w:val="20"/>
          <w:szCs w:val="20"/>
        </w:rPr>
        <w:t>words</w:t>
      </w:r>
    </w:p>
    <w:p w:rsidR="00245C26" w:rsidRPr="00245C26" w:rsidRDefault="009503AB" w:rsidP="002C253A">
      <w:pPr>
        <w:rPr>
          <w:sz w:val="20"/>
          <w:szCs w:val="20"/>
        </w:rPr>
      </w:pPr>
      <w:r w:rsidRPr="00A01EF1">
        <w:rPr>
          <w:sz w:val="20"/>
          <w:szCs w:val="20"/>
        </w:rPr>
        <w:t>Earn your Master of Arts in Psychology, General Psychology Specialization from University of the Rockies.</w:t>
      </w:r>
      <w:r>
        <w:rPr>
          <w:sz w:val="20"/>
          <w:szCs w:val="20"/>
        </w:rPr>
        <w:t xml:space="preserve"> </w:t>
      </w:r>
      <w:r w:rsidR="00245C26" w:rsidRPr="00245C26">
        <w:rPr>
          <w:sz w:val="20"/>
          <w:szCs w:val="20"/>
        </w:rPr>
        <w:t>Build a foundation in the science of psychology, including psychometric</w:t>
      </w:r>
      <w:r w:rsidR="00245C26">
        <w:rPr>
          <w:sz w:val="20"/>
          <w:szCs w:val="20"/>
        </w:rPr>
        <w:t>s</w:t>
      </w:r>
      <w:r w:rsidR="00245C26" w:rsidRPr="00245C26">
        <w:rPr>
          <w:sz w:val="20"/>
          <w:szCs w:val="20"/>
        </w:rPr>
        <w:t>, human development</w:t>
      </w:r>
      <w:r w:rsidR="00245C26">
        <w:rPr>
          <w:sz w:val="20"/>
          <w:szCs w:val="20"/>
        </w:rPr>
        <w:t xml:space="preserve">, and </w:t>
      </w:r>
      <w:r w:rsidR="00245C26" w:rsidRPr="00245C26">
        <w:rPr>
          <w:sz w:val="20"/>
          <w:szCs w:val="20"/>
        </w:rPr>
        <w:t>behavior.</w:t>
      </w:r>
      <w:r w:rsidR="00245C26">
        <w:rPr>
          <w:sz w:val="20"/>
          <w:szCs w:val="20"/>
        </w:rPr>
        <w:t xml:space="preserve"> </w:t>
      </w:r>
      <w:r w:rsidR="00245C26" w:rsidRPr="00245C26">
        <w:rPr>
          <w:sz w:val="20"/>
          <w:szCs w:val="20"/>
        </w:rPr>
        <w:t>This non-practitioner</w:t>
      </w:r>
      <w:r w:rsidR="00245C26">
        <w:rPr>
          <w:sz w:val="20"/>
          <w:szCs w:val="20"/>
        </w:rPr>
        <w:t xml:space="preserve"> specialization fits you if you </w:t>
      </w:r>
      <w:r w:rsidR="00245C26" w:rsidRPr="00245C26">
        <w:rPr>
          <w:sz w:val="20"/>
          <w:szCs w:val="20"/>
        </w:rPr>
        <w:t xml:space="preserve">want to prepare for teaching psychology in a community college. Or you might progress into a doctoral program after earning some experience in research.  </w:t>
      </w:r>
    </w:p>
    <w:p w:rsidR="009503AB" w:rsidRPr="00A01EF1"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30 </w:t>
      </w:r>
      <w:r w:rsidR="006A2AD0" w:rsidRPr="006A2AD0">
        <w:rPr>
          <w:b/>
          <w:sz w:val="20"/>
          <w:szCs w:val="20"/>
        </w:rPr>
        <w:t>words</w:t>
      </w:r>
    </w:p>
    <w:p w:rsidR="009503AB" w:rsidRPr="00A01EF1" w:rsidRDefault="009503AB" w:rsidP="002C253A">
      <w:pPr>
        <w:rPr>
          <w:sz w:val="20"/>
          <w:szCs w:val="20"/>
        </w:rPr>
      </w:pPr>
      <w:r w:rsidRPr="00A01EF1">
        <w:rPr>
          <w:sz w:val="20"/>
          <w:szCs w:val="20"/>
        </w:rPr>
        <w:t>Earn your Master of Arts in Psychology, General Psychology Specialization from University of the Rockies.</w:t>
      </w:r>
      <w:r>
        <w:rPr>
          <w:sz w:val="20"/>
          <w:szCs w:val="20"/>
        </w:rPr>
        <w:t xml:space="preserve"> </w:t>
      </w:r>
      <w:r w:rsidRPr="00A01EF1">
        <w:rPr>
          <w:sz w:val="20"/>
          <w:szCs w:val="20"/>
        </w:rPr>
        <w:t>Build a foundation in psychology, including statistics and the biological and social bases of behavior.</w:t>
      </w:r>
      <w:r>
        <w:rPr>
          <w:sz w:val="20"/>
          <w:szCs w:val="20"/>
        </w:rPr>
        <w:t xml:space="preserve">  </w:t>
      </w:r>
    </w:p>
    <w:p w:rsidR="009503AB" w:rsidRDefault="009503AB" w:rsidP="009503AB">
      <w:pPr>
        <w:rPr>
          <w:b/>
          <w:sz w:val="20"/>
          <w:szCs w:val="20"/>
          <w:u w:val="single"/>
        </w:rPr>
      </w:pPr>
    </w:p>
    <w:p w:rsidR="00BB5067" w:rsidRDefault="00BB5067" w:rsidP="0020680C">
      <w:pPr>
        <w:ind w:firstLine="720"/>
        <w:outlineLvl w:val="0"/>
        <w:rPr>
          <w:b/>
          <w:sz w:val="20"/>
          <w:szCs w:val="20"/>
          <w:u w:val="single"/>
        </w:rPr>
      </w:pPr>
    </w:p>
    <w:p w:rsidR="00BB5067" w:rsidRDefault="00BB5067" w:rsidP="0020680C">
      <w:pPr>
        <w:ind w:firstLine="720"/>
        <w:outlineLvl w:val="0"/>
        <w:rPr>
          <w:b/>
          <w:sz w:val="20"/>
          <w:szCs w:val="20"/>
          <w:u w:val="single"/>
        </w:rPr>
      </w:pPr>
    </w:p>
    <w:p w:rsidR="009503AB" w:rsidRDefault="009503AB" w:rsidP="002C253A">
      <w:pPr>
        <w:outlineLvl w:val="0"/>
        <w:rPr>
          <w:b/>
          <w:sz w:val="20"/>
          <w:szCs w:val="20"/>
          <w:u w:val="single"/>
        </w:rPr>
      </w:pPr>
      <w:r w:rsidRPr="00490282">
        <w:rPr>
          <w:b/>
          <w:sz w:val="20"/>
          <w:szCs w:val="20"/>
          <w:u w:val="single"/>
        </w:rPr>
        <w:t>Master of Arts in Psychology, Health and Wellness Psychology Specialization</w:t>
      </w:r>
      <w:r w:rsidR="003A4836">
        <w:rPr>
          <w:b/>
          <w:sz w:val="20"/>
          <w:szCs w:val="20"/>
          <w:u w:val="single"/>
        </w:rPr>
        <w:t xml:space="preserve"> </w:t>
      </w:r>
    </w:p>
    <w:p w:rsidR="009503AB" w:rsidRDefault="009503AB" w:rsidP="009503AB">
      <w:pPr>
        <w:rPr>
          <w:b/>
          <w:sz w:val="20"/>
          <w:szCs w:val="20"/>
          <w:highlight w:val="yellow"/>
          <w:u w:val="single"/>
        </w:rPr>
      </w:pPr>
    </w:p>
    <w:p w:rsidR="009503AB" w:rsidRPr="006A2AD0" w:rsidRDefault="009503AB" w:rsidP="002C253A">
      <w:pPr>
        <w:rPr>
          <w:b/>
          <w:sz w:val="20"/>
          <w:szCs w:val="20"/>
        </w:rPr>
      </w:pPr>
      <w:r w:rsidRPr="006A2AD0">
        <w:rPr>
          <w:b/>
          <w:sz w:val="20"/>
          <w:szCs w:val="20"/>
        </w:rPr>
        <w:t xml:space="preserve">120 </w:t>
      </w:r>
      <w:r w:rsidR="006A2AD0" w:rsidRPr="006A2AD0">
        <w:rPr>
          <w:b/>
          <w:sz w:val="20"/>
          <w:szCs w:val="20"/>
        </w:rPr>
        <w:t>words</w:t>
      </w:r>
    </w:p>
    <w:p w:rsidR="009503AB" w:rsidRPr="00A611FB" w:rsidRDefault="009503AB" w:rsidP="002C253A">
      <w:pPr>
        <w:rPr>
          <w:sz w:val="20"/>
          <w:szCs w:val="20"/>
        </w:rPr>
      </w:pPr>
      <w:r w:rsidRPr="00A611FB">
        <w:rPr>
          <w:sz w:val="20"/>
          <w:szCs w:val="20"/>
        </w:rPr>
        <w:t>Foster healthy organizations and workplace environments that thrive.</w:t>
      </w:r>
      <w:r>
        <w:rPr>
          <w:sz w:val="20"/>
          <w:szCs w:val="20"/>
        </w:rPr>
        <w:t xml:space="preserve"> </w:t>
      </w:r>
      <w:r w:rsidRPr="00A611FB">
        <w:rPr>
          <w:sz w:val="20"/>
          <w:szCs w:val="20"/>
        </w:rPr>
        <w:t xml:space="preserve">Earn your Master of Arts in Psychology, Health and Wellness </w:t>
      </w:r>
      <w:r w:rsidR="00C643B0">
        <w:rPr>
          <w:sz w:val="20"/>
          <w:szCs w:val="20"/>
        </w:rPr>
        <w:t xml:space="preserve">Psychology </w:t>
      </w:r>
      <w:r w:rsidRPr="00A611FB">
        <w:rPr>
          <w:sz w:val="20"/>
          <w:szCs w:val="20"/>
        </w:rPr>
        <w:t>Specialization from University of the Rockies.</w:t>
      </w:r>
      <w:r>
        <w:rPr>
          <w:sz w:val="20"/>
          <w:szCs w:val="20"/>
        </w:rPr>
        <w:t xml:space="preserve"> </w:t>
      </w:r>
      <w:r w:rsidR="00943240" w:rsidRPr="00943240">
        <w:rPr>
          <w:sz w:val="20"/>
          <w:szCs w:val="20"/>
        </w:rPr>
        <w:t>This specialization trains you to create a comprehensive wellness model to encourage the physical and psychological health of employees in an organization. Apply your knowledge to improve employees' stability and growth. Go beyond prevention and treatment to encourage thriving in all aspects of life. With courses in how to diagnose, develop, and measure wellness models, you gain the skills to support organizations and enhance wellbeing.</w:t>
      </w:r>
      <w:r w:rsidR="00943240">
        <w:rPr>
          <w:sz w:val="20"/>
          <w:szCs w:val="20"/>
        </w:rPr>
        <w:t xml:space="preserve"> </w:t>
      </w:r>
      <w:r w:rsidRPr="00A611FB">
        <w:rPr>
          <w:sz w:val="20"/>
          <w:szCs w:val="20"/>
        </w:rPr>
        <w:t>Achieve balance when you specialize in health and wellness.</w:t>
      </w:r>
      <w:r>
        <w:rPr>
          <w:sz w:val="20"/>
          <w:szCs w:val="20"/>
        </w:rPr>
        <w:t xml:space="preserve">  </w:t>
      </w:r>
      <w:r w:rsidRPr="00A611FB">
        <w:rPr>
          <w:sz w:val="20"/>
          <w:szCs w:val="20"/>
        </w:rPr>
        <w:t xml:space="preserve"> </w:t>
      </w:r>
    </w:p>
    <w:p w:rsidR="009503AB" w:rsidRPr="00A611FB"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60 </w:t>
      </w:r>
      <w:r w:rsidR="006A2AD0" w:rsidRPr="006A2AD0">
        <w:rPr>
          <w:b/>
          <w:sz w:val="20"/>
          <w:szCs w:val="20"/>
        </w:rPr>
        <w:t>words</w:t>
      </w:r>
    </w:p>
    <w:p w:rsidR="00245C26" w:rsidRPr="00245C26" w:rsidRDefault="00245C26" w:rsidP="002C253A">
      <w:pPr>
        <w:rPr>
          <w:sz w:val="20"/>
          <w:szCs w:val="20"/>
        </w:rPr>
      </w:pPr>
      <w:r w:rsidRPr="00245C26">
        <w:rPr>
          <w:sz w:val="20"/>
          <w:szCs w:val="20"/>
        </w:rPr>
        <w:t>Foster workplaces that thrive</w:t>
      </w:r>
      <w:r>
        <w:rPr>
          <w:sz w:val="20"/>
          <w:szCs w:val="20"/>
        </w:rPr>
        <w:t xml:space="preserve"> with your Master of Arts in Psychology, Health and Wellness Psychology Specialization</w:t>
      </w:r>
      <w:r w:rsidRPr="00245C26">
        <w:rPr>
          <w:sz w:val="20"/>
          <w:szCs w:val="20"/>
        </w:rPr>
        <w:t xml:space="preserve">. </w:t>
      </w:r>
      <w:r w:rsidR="00943240">
        <w:rPr>
          <w:sz w:val="20"/>
          <w:szCs w:val="20"/>
        </w:rPr>
        <w:t xml:space="preserve">Create </w:t>
      </w:r>
      <w:r w:rsidRPr="00245C26">
        <w:rPr>
          <w:sz w:val="20"/>
          <w:szCs w:val="20"/>
        </w:rPr>
        <w:t>comprehensive wellness model</w:t>
      </w:r>
      <w:r w:rsidR="00943240">
        <w:rPr>
          <w:sz w:val="20"/>
          <w:szCs w:val="20"/>
        </w:rPr>
        <w:t>s</w:t>
      </w:r>
      <w:r w:rsidRPr="00245C26">
        <w:rPr>
          <w:sz w:val="20"/>
          <w:szCs w:val="20"/>
        </w:rPr>
        <w:t xml:space="preserve"> to encourage the health of an organization. </w:t>
      </w:r>
      <w:r w:rsidR="00943240">
        <w:rPr>
          <w:sz w:val="20"/>
          <w:szCs w:val="20"/>
        </w:rPr>
        <w:t>I</w:t>
      </w:r>
      <w:r w:rsidRPr="00245C26">
        <w:rPr>
          <w:sz w:val="20"/>
          <w:szCs w:val="20"/>
        </w:rPr>
        <w:t xml:space="preserve">mprove employees' stability and growth. Go beyond prevention and treatment to encourage thriving in all aspects of life. </w:t>
      </w:r>
      <w:r w:rsidR="00943240">
        <w:rPr>
          <w:sz w:val="20"/>
          <w:szCs w:val="20"/>
        </w:rPr>
        <w:t>Through</w:t>
      </w:r>
      <w:r w:rsidRPr="00245C26">
        <w:rPr>
          <w:sz w:val="20"/>
          <w:szCs w:val="20"/>
        </w:rPr>
        <w:t xml:space="preserve"> courses in </w:t>
      </w:r>
      <w:r w:rsidR="00943240">
        <w:rPr>
          <w:sz w:val="20"/>
          <w:szCs w:val="20"/>
        </w:rPr>
        <w:t>diagnosis and measuring</w:t>
      </w:r>
      <w:r w:rsidRPr="00245C26">
        <w:rPr>
          <w:sz w:val="20"/>
          <w:szCs w:val="20"/>
        </w:rPr>
        <w:t xml:space="preserve"> wellness models, you support organizations and enhance wellbeing.</w:t>
      </w:r>
    </w:p>
    <w:p w:rsidR="009503AB" w:rsidRPr="00A611FB" w:rsidRDefault="009503AB" w:rsidP="009503AB">
      <w:pPr>
        <w:rPr>
          <w:sz w:val="20"/>
          <w:szCs w:val="20"/>
        </w:rPr>
      </w:pPr>
    </w:p>
    <w:p w:rsidR="009503AB" w:rsidRPr="006A2AD0" w:rsidRDefault="009503AB" w:rsidP="002C253A">
      <w:pPr>
        <w:rPr>
          <w:b/>
          <w:sz w:val="20"/>
          <w:szCs w:val="20"/>
        </w:rPr>
      </w:pPr>
      <w:r w:rsidRPr="006A2AD0">
        <w:rPr>
          <w:b/>
          <w:sz w:val="20"/>
          <w:szCs w:val="20"/>
        </w:rPr>
        <w:t xml:space="preserve">30 </w:t>
      </w:r>
      <w:r w:rsidR="006A2AD0" w:rsidRPr="006A2AD0">
        <w:rPr>
          <w:b/>
          <w:sz w:val="20"/>
          <w:szCs w:val="20"/>
        </w:rPr>
        <w:t>words</w:t>
      </w:r>
    </w:p>
    <w:p w:rsidR="009503AB" w:rsidRPr="00A611FB" w:rsidRDefault="009503AB" w:rsidP="002C253A">
      <w:pPr>
        <w:rPr>
          <w:sz w:val="20"/>
          <w:szCs w:val="20"/>
        </w:rPr>
      </w:pPr>
      <w:r w:rsidRPr="00A611FB">
        <w:rPr>
          <w:sz w:val="20"/>
          <w:szCs w:val="20"/>
        </w:rPr>
        <w:t>Foster healthy organizations and workplace environments that thrive.</w:t>
      </w:r>
      <w:r>
        <w:rPr>
          <w:sz w:val="20"/>
          <w:szCs w:val="20"/>
        </w:rPr>
        <w:t xml:space="preserve"> </w:t>
      </w:r>
      <w:r w:rsidRPr="00A611FB">
        <w:rPr>
          <w:sz w:val="20"/>
          <w:szCs w:val="20"/>
        </w:rPr>
        <w:t xml:space="preserve">Earn your Master of Arts in Psychology, Health and Wellness </w:t>
      </w:r>
      <w:r w:rsidR="00C643B0">
        <w:rPr>
          <w:sz w:val="20"/>
          <w:szCs w:val="20"/>
        </w:rPr>
        <w:t xml:space="preserve">Psychology </w:t>
      </w:r>
      <w:r w:rsidRPr="00A611FB">
        <w:rPr>
          <w:sz w:val="20"/>
          <w:szCs w:val="20"/>
        </w:rPr>
        <w:t>Specialization from University of the Rockies.</w:t>
      </w:r>
    </w:p>
    <w:p w:rsidR="00884B51" w:rsidRDefault="00884B51" w:rsidP="00BB5067">
      <w:pPr>
        <w:outlineLvl w:val="0"/>
        <w:rPr>
          <w:b/>
          <w:sz w:val="20"/>
          <w:szCs w:val="20"/>
          <w:u w:val="single"/>
        </w:rPr>
      </w:pPr>
    </w:p>
    <w:p w:rsidR="009503AB" w:rsidRDefault="009503AB" w:rsidP="002C253A">
      <w:pPr>
        <w:outlineLvl w:val="0"/>
        <w:rPr>
          <w:b/>
          <w:sz w:val="20"/>
          <w:szCs w:val="20"/>
          <w:u w:val="single"/>
        </w:rPr>
      </w:pPr>
      <w:r w:rsidRPr="00A611FB">
        <w:rPr>
          <w:b/>
          <w:sz w:val="20"/>
          <w:szCs w:val="20"/>
          <w:u w:val="single"/>
        </w:rPr>
        <w:t>Master of Arts in Psychology, Mediation and Conflict Resolution Specialization</w:t>
      </w:r>
      <w:r w:rsidR="003A4836">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38538C" w:rsidRPr="0038538C" w:rsidRDefault="009503AB" w:rsidP="002C253A">
      <w:pPr>
        <w:rPr>
          <w:sz w:val="20"/>
          <w:szCs w:val="20"/>
        </w:rPr>
      </w:pPr>
      <w:r w:rsidRPr="00536306">
        <w:rPr>
          <w:sz w:val="20"/>
          <w:szCs w:val="20"/>
        </w:rPr>
        <w:t>Be a problem solver!</w:t>
      </w:r>
      <w:r>
        <w:rPr>
          <w:sz w:val="20"/>
          <w:szCs w:val="20"/>
        </w:rPr>
        <w:t xml:space="preserve"> </w:t>
      </w:r>
      <w:r w:rsidR="0038538C">
        <w:rPr>
          <w:sz w:val="20"/>
          <w:szCs w:val="20"/>
        </w:rPr>
        <w:t>Earn</w:t>
      </w:r>
      <w:r w:rsidRPr="00536306">
        <w:rPr>
          <w:sz w:val="20"/>
          <w:szCs w:val="20"/>
        </w:rPr>
        <w:t xml:space="preserve"> your Master of Arts in Psychology, Mediation and Conflict Resolution Specialization from University of the Rockies.</w:t>
      </w:r>
      <w:r>
        <w:rPr>
          <w:sz w:val="20"/>
          <w:szCs w:val="20"/>
        </w:rPr>
        <w:t xml:space="preserve"> </w:t>
      </w:r>
      <w:r w:rsidR="0038538C" w:rsidRPr="0038538C">
        <w:rPr>
          <w:sz w:val="20"/>
          <w:szCs w:val="20"/>
        </w:rPr>
        <w:t>Evaluate social and cultural causes of conflict in families, organizations, and communities, and assess potential tools for resolution. Discover the relationship between diversity and power in group dynamics. Learn the communication techniques you need to negotiate agreements and resolve disputes. Train yourself in the practice of making peace. Develop strategies to mediate conflicts and bring people together.</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38538C" w:rsidRPr="0038538C" w:rsidRDefault="0038538C" w:rsidP="002C253A">
      <w:pPr>
        <w:rPr>
          <w:sz w:val="20"/>
          <w:szCs w:val="20"/>
        </w:rPr>
      </w:pPr>
      <w:r>
        <w:rPr>
          <w:sz w:val="20"/>
          <w:szCs w:val="20"/>
        </w:rPr>
        <w:t xml:space="preserve">Be a problem solver with </w:t>
      </w:r>
      <w:r w:rsidR="009503AB" w:rsidRPr="00536306">
        <w:rPr>
          <w:sz w:val="20"/>
          <w:szCs w:val="20"/>
        </w:rPr>
        <w:t>your Master of Arts in Psychology, Mediation and Conflict Resolution Specialization from University of the Rockies.</w:t>
      </w:r>
      <w:r w:rsidR="009503AB">
        <w:rPr>
          <w:sz w:val="20"/>
          <w:szCs w:val="20"/>
        </w:rPr>
        <w:t xml:space="preserve"> </w:t>
      </w:r>
      <w:r w:rsidRPr="0038538C">
        <w:rPr>
          <w:sz w:val="20"/>
          <w:szCs w:val="20"/>
        </w:rPr>
        <w:t xml:space="preserve">Evaluate </w:t>
      </w:r>
      <w:r>
        <w:rPr>
          <w:sz w:val="20"/>
          <w:szCs w:val="20"/>
        </w:rPr>
        <w:t>the</w:t>
      </w:r>
      <w:r w:rsidRPr="0038538C">
        <w:rPr>
          <w:sz w:val="20"/>
          <w:szCs w:val="20"/>
        </w:rPr>
        <w:t xml:space="preserve"> causes of conflict</w:t>
      </w:r>
      <w:r>
        <w:rPr>
          <w:sz w:val="20"/>
          <w:szCs w:val="20"/>
        </w:rPr>
        <w:t xml:space="preserve"> </w:t>
      </w:r>
      <w:r w:rsidRPr="0038538C">
        <w:rPr>
          <w:sz w:val="20"/>
          <w:szCs w:val="20"/>
        </w:rPr>
        <w:t xml:space="preserve">and </w:t>
      </w:r>
      <w:r w:rsidR="000F14D1">
        <w:rPr>
          <w:sz w:val="20"/>
          <w:szCs w:val="20"/>
        </w:rPr>
        <w:t>evaluate</w:t>
      </w:r>
      <w:r w:rsidRPr="0038538C">
        <w:rPr>
          <w:sz w:val="20"/>
          <w:szCs w:val="20"/>
        </w:rPr>
        <w:t xml:space="preserve"> tools for</w:t>
      </w:r>
      <w:r w:rsidR="000F14D1">
        <w:rPr>
          <w:sz w:val="20"/>
          <w:szCs w:val="20"/>
        </w:rPr>
        <w:t xml:space="preserve"> their</w:t>
      </w:r>
      <w:r w:rsidRPr="0038538C">
        <w:rPr>
          <w:sz w:val="20"/>
          <w:szCs w:val="20"/>
        </w:rPr>
        <w:t xml:space="preserve"> resolution. Discover the relationship</w:t>
      </w:r>
      <w:r>
        <w:rPr>
          <w:sz w:val="20"/>
          <w:szCs w:val="20"/>
        </w:rPr>
        <w:t xml:space="preserve"> between diversity and power</w:t>
      </w:r>
      <w:r w:rsidRPr="0038538C">
        <w:rPr>
          <w:sz w:val="20"/>
          <w:szCs w:val="20"/>
        </w:rPr>
        <w:t xml:space="preserve">. Learn communication techniques to negotiate and resolve disputes. Train in the practice of making peace. Develop strategies to </w:t>
      </w:r>
      <w:r>
        <w:rPr>
          <w:sz w:val="20"/>
          <w:szCs w:val="20"/>
        </w:rPr>
        <w:t xml:space="preserve">bring </w:t>
      </w:r>
      <w:r w:rsidRPr="0038538C">
        <w:rPr>
          <w:sz w:val="20"/>
          <w:szCs w:val="20"/>
        </w:rPr>
        <w:t>people together.</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Pr="00536306" w:rsidRDefault="0038538C" w:rsidP="002C253A">
      <w:pPr>
        <w:rPr>
          <w:sz w:val="20"/>
          <w:szCs w:val="20"/>
        </w:rPr>
      </w:pPr>
      <w:r>
        <w:rPr>
          <w:sz w:val="20"/>
          <w:szCs w:val="20"/>
        </w:rPr>
        <w:t>Earn</w:t>
      </w:r>
      <w:r w:rsidR="009503AB" w:rsidRPr="00536306">
        <w:rPr>
          <w:sz w:val="20"/>
          <w:szCs w:val="20"/>
        </w:rPr>
        <w:t xml:space="preserve"> your Master of Arts in Psychology, Mediation and Conflict Resolution Specialization from University of the Rockies.</w:t>
      </w:r>
      <w:r w:rsidR="009503AB">
        <w:rPr>
          <w:sz w:val="20"/>
          <w:szCs w:val="20"/>
        </w:rPr>
        <w:t xml:space="preserve">  </w:t>
      </w:r>
      <w:r w:rsidR="009503AB" w:rsidRPr="00536306">
        <w:rPr>
          <w:sz w:val="20"/>
          <w:szCs w:val="20"/>
        </w:rPr>
        <w:t>Solve problems by developing strategies to mediate conflicts and bring people together.</w:t>
      </w:r>
    </w:p>
    <w:p w:rsidR="009503AB" w:rsidRDefault="009503AB" w:rsidP="009503AB">
      <w:pPr>
        <w:rPr>
          <w:b/>
          <w:sz w:val="20"/>
          <w:szCs w:val="20"/>
          <w:u w:val="single"/>
        </w:rPr>
      </w:pPr>
    </w:p>
    <w:p w:rsidR="009503AB" w:rsidRDefault="009503AB" w:rsidP="002C253A">
      <w:pPr>
        <w:outlineLvl w:val="0"/>
        <w:rPr>
          <w:b/>
          <w:sz w:val="20"/>
          <w:szCs w:val="20"/>
          <w:u w:val="single"/>
        </w:rPr>
      </w:pPr>
      <w:r w:rsidRPr="00A611FB">
        <w:rPr>
          <w:b/>
          <w:sz w:val="20"/>
          <w:szCs w:val="20"/>
          <w:u w:val="single"/>
        </w:rPr>
        <w:t>Master of Arts in Psychology, Mental Health Administration Specialization</w:t>
      </w:r>
      <w:r w:rsidR="003A4836">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0B14FC" w:rsidRPr="000B14FC" w:rsidRDefault="009503AB" w:rsidP="002C253A">
      <w:pPr>
        <w:rPr>
          <w:sz w:val="20"/>
          <w:szCs w:val="20"/>
        </w:rPr>
      </w:pPr>
      <w:r w:rsidRPr="00536306">
        <w:rPr>
          <w:sz w:val="20"/>
          <w:szCs w:val="20"/>
        </w:rPr>
        <w:t>Serve your community!</w:t>
      </w:r>
      <w:r>
        <w:rPr>
          <w:sz w:val="20"/>
          <w:szCs w:val="20"/>
        </w:rPr>
        <w:t xml:space="preserve"> </w:t>
      </w:r>
      <w:r w:rsidR="000B14FC">
        <w:rPr>
          <w:sz w:val="20"/>
          <w:szCs w:val="20"/>
        </w:rPr>
        <w:t>Earn</w:t>
      </w:r>
      <w:r w:rsidRPr="00536306">
        <w:rPr>
          <w:sz w:val="20"/>
          <w:szCs w:val="20"/>
        </w:rPr>
        <w:t xml:space="preserve"> your Master of Arts in Psychology, Mental Health Administration Specialization from University of the Rockies.</w:t>
      </w:r>
      <w:r w:rsidR="000B14FC">
        <w:rPr>
          <w:sz w:val="20"/>
          <w:szCs w:val="20"/>
        </w:rPr>
        <w:t xml:space="preserve"> </w:t>
      </w:r>
      <w:r w:rsidR="000B14FC" w:rsidRPr="000B14FC">
        <w:rPr>
          <w:sz w:val="20"/>
          <w:szCs w:val="20"/>
        </w:rPr>
        <w:t>Analyze mental health programs for their performance and effectiveness. Advocate for new policies and treatment methods. Learn the essentials of management, planning, and compliance with mental health policy and law. Establish a foundation of ethical decision-making skills that will support your long-term career. Study mental health care services at the community, state, and national level. Make a difference by promoting better operations for mental health service organizations.</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Pr="00536306" w:rsidRDefault="0038538C" w:rsidP="002C253A">
      <w:pPr>
        <w:rPr>
          <w:sz w:val="20"/>
          <w:szCs w:val="20"/>
        </w:rPr>
      </w:pPr>
      <w:r>
        <w:rPr>
          <w:sz w:val="20"/>
          <w:szCs w:val="20"/>
        </w:rPr>
        <w:t>Serve your community with</w:t>
      </w:r>
      <w:r w:rsidR="009503AB" w:rsidRPr="00536306">
        <w:rPr>
          <w:sz w:val="20"/>
          <w:szCs w:val="20"/>
        </w:rPr>
        <w:t xml:space="preserve"> your Master of Arts in Psychology, Mental Health Administration Specialization from University of the Rockies.</w:t>
      </w:r>
      <w:r>
        <w:rPr>
          <w:sz w:val="20"/>
          <w:szCs w:val="20"/>
        </w:rPr>
        <w:t xml:space="preserve"> </w:t>
      </w:r>
      <w:r w:rsidRPr="0038538C">
        <w:rPr>
          <w:sz w:val="20"/>
          <w:szCs w:val="20"/>
        </w:rPr>
        <w:t>Analyze mental health programs for their performance and effectiveness. Advocate for policies and treatment</w:t>
      </w:r>
      <w:r w:rsidR="000B14FC">
        <w:rPr>
          <w:sz w:val="20"/>
          <w:szCs w:val="20"/>
        </w:rPr>
        <w:t>s</w:t>
      </w:r>
      <w:r w:rsidRPr="0038538C">
        <w:rPr>
          <w:sz w:val="20"/>
          <w:szCs w:val="20"/>
        </w:rPr>
        <w:t>. Learn the essentials of mental health law. Establish a foundation of ethical decision-making skills</w:t>
      </w:r>
      <w:r w:rsidR="000B14FC">
        <w:rPr>
          <w:sz w:val="20"/>
          <w:szCs w:val="20"/>
        </w:rPr>
        <w:t>.</w:t>
      </w:r>
      <w:r w:rsidRPr="0038538C">
        <w:rPr>
          <w:sz w:val="20"/>
          <w:szCs w:val="20"/>
        </w:rPr>
        <w:t xml:space="preserve"> Make a difference by promoting better operations for mental health service organizations.</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BB5067" w:rsidRPr="002C253A" w:rsidRDefault="009503AB" w:rsidP="002C253A">
      <w:pPr>
        <w:rPr>
          <w:sz w:val="20"/>
          <w:szCs w:val="20"/>
        </w:rPr>
      </w:pPr>
      <w:r w:rsidRPr="00536306">
        <w:rPr>
          <w:sz w:val="20"/>
          <w:szCs w:val="20"/>
        </w:rPr>
        <w:t>Acquire your Master of Arts in Psychology, Mental Health Administration Specialization from University of the Rockies.</w:t>
      </w:r>
      <w:r>
        <w:rPr>
          <w:sz w:val="20"/>
          <w:szCs w:val="20"/>
        </w:rPr>
        <w:t xml:space="preserve">  </w:t>
      </w:r>
      <w:r w:rsidRPr="00536306">
        <w:rPr>
          <w:sz w:val="20"/>
          <w:szCs w:val="20"/>
        </w:rPr>
        <w:t>Study mental health care services at the community, state, and national level.</w:t>
      </w:r>
    </w:p>
    <w:p w:rsidR="00BB5067" w:rsidRDefault="00BB5067" w:rsidP="003A4836">
      <w:pPr>
        <w:outlineLvl w:val="0"/>
        <w:rPr>
          <w:b/>
          <w:sz w:val="20"/>
          <w:szCs w:val="20"/>
          <w:u w:val="single"/>
        </w:rPr>
      </w:pPr>
    </w:p>
    <w:p w:rsidR="009503AB" w:rsidRDefault="009503AB" w:rsidP="002C253A">
      <w:pPr>
        <w:outlineLvl w:val="0"/>
        <w:rPr>
          <w:b/>
          <w:sz w:val="20"/>
          <w:szCs w:val="20"/>
          <w:u w:val="single"/>
        </w:rPr>
      </w:pPr>
      <w:r w:rsidRPr="00EE68E7">
        <w:rPr>
          <w:b/>
          <w:sz w:val="20"/>
          <w:szCs w:val="20"/>
          <w:u w:val="single"/>
        </w:rPr>
        <w:t>Master of Arts in Psychology, Non-Profi</w:t>
      </w:r>
      <w:r>
        <w:rPr>
          <w:b/>
          <w:sz w:val="20"/>
          <w:szCs w:val="20"/>
          <w:u w:val="single"/>
        </w:rPr>
        <w:t>t Management Specialization</w:t>
      </w:r>
      <w:r w:rsidR="003A4836">
        <w:rPr>
          <w:b/>
          <w:sz w:val="20"/>
          <w:szCs w:val="20"/>
          <w:u w:val="single"/>
        </w:rPr>
        <w:t xml:space="preserve"> </w:t>
      </w:r>
    </w:p>
    <w:p w:rsidR="009503AB" w:rsidRPr="00914F98"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9503AB" w:rsidRPr="00914F98" w:rsidRDefault="009503AB" w:rsidP="002C253A">
      <w:pPr>
        <w:rPr>
          <w:b/>
          <w:sz w:val="20"/>
          <w:szCs w:val="20"/>
          <w:u w:val="single"/>
        </w:rPr>
      </w:pPr>
      <w:r w:rsidRPr="00914F98">
        <w:rPr>
          <w:sz w:val="20"/>
          <w:szCs w:val="20"/>
        </w:rPr>
        <w:t>Pursue your Master of Arts in Psychology, Non-Profit Management Specialization from University of the Rockies.</w:t>
      </w:r>
    </w:p>
    <w:p w:rsidR="009503AB" w:rsidRPr="00914F98" w:rsidRDefault="009503AB" w:rsidP="009503AB">
      <w:pPr>
        <w:rPr>
          <w:sz w:val="20"/>
          <w:szCs w:val="20"/>
        </w:rPr>
      </w:pPr>
      <w:r w:rsidRPr="00914F98">
        <w:rPr>
          <w:sz w:val="20"/>
          <w:szCs w:val="20"/>
        </w:rPr>
        <w:t xml:space="preserve"> </w:t>
      </w:r>
    </w:p>
    <w:p w:rsidR="009503AB" w:rsidRPr="00914F98" w:rsidRDefault="009503AB" w:rsidP="002C253A">
      <w:pPr>
        <w:rPr>
          <w:sz w:val="20"/>
          <w:szCs w:val="20"/>
        </w:rPr>
      </w:pPr>
      <w:r w:rsidRPr="00914F98">
        <w:rPr>
          <w:sz w:val="20"/>
          <w:szCs w:val="20"/>
        </w:rPr>
        <w:lastRenderedPageBreak/>
        <w:t>Study the methods and principles of psychological research in non-profit organizations.</w:t>
      </w:r>
      <w:r>
        <w:rPr>
          <w:sz w:val="20"/>
          <w:szCs w:val="20"/>
        </w:rPr>
        <w:t xml:space="preserve">  </w:t>
      </w:r>
      <w:r w:rsidRPr="00914F98">
        <w:rPr>
          <w:sz w:val="20"/>
          <w:szCs w:val="20"/>
        </w:rPr>
        <w:t xml:space="preserve">Assess non-profit organizations’ performance, structure, and development as well as analyze concepts and demonstrate skills that are fundamental to the ethical practice leadership and management in non-profit organizations. This specialization, when combined with the study of psychology, will allow you to understand organizational systems and functions, as you integrate your leadership skills into a non-profit organization. </w:t>
      </w:r>
    </w:p>
    <w:p w:rsidR="000F14D1" w:rsidRDefault="000F14D1" w:rsidP="009503AB">
      <w:pPr>
        <w:outlineLvl w:val="0"/>
        <w:rPr>
          <w:b/>
          <w:sz w:val="20"/>
          <w:szCs w:val="20"/>
          <w:u w:val="single"/>
        </w:rPr>
      </w:pPr>
    </w:p>
    <w:p w:rsidR="009503AB" w:rsidRPr="0020680C" w:rsidRDefault="009503AB" w:rsidP="002C253A">
      <w:pPr>
        <w:outlineLvl w:val="0"/>
        <w:rPr>
          <w:b/>
          <w:sz w:val="20"/>
          <w:szCs w:val="20"/>
        </w:rPr>
      </w:pPr>
      <w:r w:rsidRPr="0020680C">
        <w:rPr>
          <w:b/>
          <w:sz w:val="20"/>
          <w:szCs w:val="20"/>
        </w:rPr>
        <w:t xml:space="preserve">60 </w:t>
      </w:r>
      <w:r w:rsidR="00C643B0">
        <w:rPr>
          <w:b/>
          <w:sz w:val="20"/>
          <w:szCs w:val="20"/>
        </w:rPr>
        <w:t>w</w:t>
      </w:r>
      <w:r w:rsidR="006A2AD0" w:rsidRPr="0020680C">
        <w:rPr>
          <w:b/>
          <w:sz w:val="20"/>
          <w:szCs w:val="20"/>
        </w:rPr>
        <w:t>ords</w:t>
      </w:r>
    </w:p>
    <w:p w:rsidR="000F14D1" w:rsidRPr="000F14D1" w:rsidRDefault="009503AB" w:rsidP="002C253A">
      <w:pPr>
        <w:rPr>
          <w:sz w:val="20"/>
          <w:szCs w:val="20"/>
        </w:rPr>
      </w:pPr>
      <w:r w:rsidRPr="00914F98">
        <w:rPr>
          <w:sz w:val="20"/>
          <w:szCs w:val="20"/>
        </w:rPr>
        <w:t xml:space="preserve">Pursue your Master of Arts in Psychology, Non-Profit Management Specialization from University of the Rockies. </w:t>
      </w:r>
      <w:r w:rsidR="000F14D1" w:rsidRPr="000F14D1">
        <w:rPr>
          <w:sz w:val="20"/>
          <w:szCs w:val="20"/>
        </w:rPr>
        <w:t xml:space="preserve">Practice the methods of psychological research in non-profit organizations. Assess non-profit organizations' performance, structure, and development. You will also evaluate the impact of diversity in non-profit organizations, including their missions, governance, and operations. Demonstrate behaviors that are fundamental to </w:t>
      </w:r>
      <w:r w:rsidR="000F14D1">
        <w:rPr>
          <w:sz w:val="20"/>
          <w:szCs w:val="20"/>
        </w:rPr>
        <w:t>leadership</w:t>
      </w:r>
      <w:r w:rsidR="000F14D1" w:rsidRPr="000F14D1">
        <w:rPr>
          <w:sz w:val="20"/>
          <w:szCs w:val="20"/>
        </w:rPr>
        <w:t xml:space="preserve"> in </w:t>
      </w:r>
      <w:r w:rsidR="000F14D1">
        <w:rPr>
          <w:sz w:val="20"/>
          <w:szCs w:val="20"/>
        </w:rPr>
        <w:t>a non-profit organization</w:t>
      </w:r>
      <w:r w:rsidR="000F14D1" w:rsidRPr="000F14D1">
        <w:rPr>
          <w:sz w:val="20"/>
          <w:szCs w:val="20"/>
        </w:rPr>
        <w:t xml:space="preserve">. </w:t>
      </w:r>
    </w:p>
    <w:p w:rsidR="009503AB" w:rsidRDefault="009503AB" w:rsidP="009503AB">
      <w:pPr>
        <w:rPr>
          <w:b/>
          <w:sz w:val="20"/>
          <w:szCs w:val="20"/>
          <w:u w:val="single"/>
        </w:rPr>
      </w:pPr>
    </w:p>
    <w:p w:rsidR="009503AB" w:rsidRPr="0020680C" w:rsidRDefault="009503AB" w:rsidP="002C253A">
      <w:pPr>
        <w:outlineLvl w:val="0"/>
        <w:rPr>
          <w:b/>
          <w:sz w:val="20"/>
          <w:szCs w:val="20"/>
        </w:rPr>
      </w:pPr>
      <w:r w:rsidRPr="0020680C">
        <w:rPr>
          <w:b/>
          <w:sz w:val="20"/>
          <w:szCs w:val="20"/>
        </w:rPr>
        <w:t xml:space="preserve">30 </w:t>
      </w:r>
      <w:r w:rsidR="00C643B0" w:rsidRPr="0020680C">
        <w:rPr>
          <w:b/>
          <w:sz w:val="20"/>
          <w:szCs w:val="20"/>
        </w:rPr>
        <w:t>words</w:t>
      </w:r>
    </w:p>
    <w:p w:rsidR="009503AB" w:rsidRPr="00914F98" w:rsidRDefault="009503AB" w:rsidP="002C253A">
      <w:pPr>
        <w:rPr>
          <w:sz w:val="20"/>
          <w:szCs w:val="20"/>
        </w:rPr>
      </w:pPr>
      <w:r w:rsidRPr="00914F98">
        <w:rPr>
          <w:sz w:val="20"/>
          <w:szCs w:val="20"/>
        </w:rPr>
        <w:t>Pursue your Master of Arts in Psychology, Non-Profit Management Specialization from University of the Rockies.</w:t>
      </w:r>
      <w:r>
        <w:rPr>
          <w:sz w:val="20"/>
          <w:szCs w:val="20"/>
        </w:rPr>
        <w:t xml:space="preserve"> </w:t>
      </w:r>
      <w:r w:rsidR="000F14D1" w:rsidRPr="000F14D1">
        <w:rPr>
          <w:sz w:val="20"/>
          <w:szCs w:val="20"/>
        </w:rPr>
        <w:t>Assess non-profit organizations' performance, structure, and development.</w:t>
      </w:r>
    </w:p>
    <w:p w:rsidR="009503AB" w:rsidRPr="00914F98" w:rsidRDefault="009503AB" w:rsidP="009503AB">
      <w:pPr>
        <w:rPr>
          <w:sz w:val="20"/>
          <w:szCs w:val="20"/>
        </w:rPr>
      </w:pPr>
    </w:p>
    <w:p w:rsidR="009503AB" w:rsidRDefault="009503AB" w:rsidP="0020680C">
      <w:pPr>
        <w:ind w:left="720"/>
        <w:rPr>
          <w:sz w:val="20"/>
          <w:szCs w:val="20"/>
        </w:rPr>
      </w:pPr>
    </w:p>
    <w:p w:rsidR="00DC3E79" w:rsidRPr="00794481" w:rsidRDefault="00DC3E79" w:rsidP="009503AB">
      <w:pPr>
        <w:rPr>
          <w:sz w:val="20"/>
          <w:szCs w:val="20"/>
        </w:rPr>
      </w:pPr>
    </w:p>
    <w:p w:rsidR="009503AB" w:rsidRPr="00CF0DC0" w:rsidRDefault="009503AB" w:rsidP="002C253A">
      <w:pPr>
        <w:outlineLvl w:val="0"/>
        <w:rPr>
          <w:b/>
          <w:sz w:val="20"/>
          <w:szCs w:val="20"/>
          <w:u w:val="single"/>
        </w:rPr>
      </w:pPr>
      <w:r w:rsidRPr="00CF0DC0">
        <w:rPr>
          <w:b/>
          <w:sz w:val="20"/>
          <w:szCs w:val="20"/>
          <w:u w:val="single"/>
        </w:rPr>
        <w:t>Master of Arts in Psychology, Organizational Leadership Specialization</w:t>
      </w:r>
    </w:p>
    <w:p w:rsidR="009503AB" w:rsidRPr="00AC6AD9" w:rsidRDefault="009503AB" w:rsidP="009503AB">
      <w:pPr>
        <w:rPr>
          <w:b/>
          <w:sz w:val="20"/>
          <w:szCs w:val="20"/>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9503AB" w:rsidRPr="00AC6AD9" w:rsidRDefault="00DC3E79" w:rsidP="002C253A">
      <w:pPr>
        <w:rPr>
          <w:sz w:val="20"/>
          <w:szCs w:val="20"/>
        </w:rPr>
      </w:pPr>
      <w:r w:rsidRPr="00DC3E79">
        <w:rPr>
          <w:sz w:val="20"/>
          <w:szCs w:val="20"/>
        </w:rPr>
        <w:t>Enhance your knowledge of how organizations work</w:t>
      </w:r>
      <w:r>
        <w:rPr>
          <w:sz w:val="20"/>
          <w:szCs w:val="20"/>
        </w:rPr>
        <w:t xml:space="preserve"> with your Master of Arts in Psychology, Organizational Leadership Specialization from University of the Rockies.</w:t>
      </w:r>
      <w:r w:rsidRPr="00DC3E79">
        <w:rPr>
          <w:sz w:val="20"/>
          <w:szCs w:val="20"/>
        </w:rPr>
        <w:t xml:space="preserve"> </w:t>
      </w:r>
      <w:r w:rsidR="009503AB">
        <w:rPr>
          <w:sz w:val="20"/>
          <w:szCs w:val="20"/>
        </w:rPr>
        <w:t>You will take courses from the fields of lifestyle and career development, organizational consulting, and leading organ</w:t>
      </w:r>
      <w:r>
        <w:rPr>
          <w:sz w:val="20"/>
          <w:szCs w:val="20"/>
        </w:rPr>
        <w:t xml:space="preserve">izational change, to name a few. </w:t>
      </w:r>
      <w:r w:rsidR="009503AB" w:rsidRPr="00AC6AD9">
        <w:rPr>
          <w:sz w:val="20"/>
          <w:szCs w:val="20"/>
        </w:rPr>
        <w:t>You will also receive additional courses and training in organizational consulting, and leading organizational change.</w:t>
      </w:r>
      <w:r w:rsidR="009503AB">
        <w:rPr>
          <w:sz w:val="20"/>
          <w:szCs w:val="20"/>
        </w:rPr>
        <w:t xml:space="preserve"> </w:t>
      </w:r>
      <w:r w:rsidR="006F0ADA" w:rsidRPr="00DC3E79">
        <w:rPr>
          <w:sz w:val="20"/>
          <w:szCs w:val="20"/>
        </w:rPr>
        <w:t>This program compl</w:t>
      </w:r>
      <w:r w:rsidR="006F0ADA">
        <w:rPr>
          <w:sz w:val="20"/>
          <w:szCs w:val="20"/>
        </w:rPr>
        <w:t>e</w:t>
      </w:r>
      <w:r w:rsidR="006F0ADA" w:rsidRPr="00DC3E79">
        <w:rPr>
          <w:sz w:val="20"/>
          <w:szCs w:val="20"/>
        </w:rPr>
        <w:t xml:space="preserve">ments your professional expertise in </w:t>
      </w:r>
      <w:commentRangeStart w:id="60"/>
      <w:del w:id="61" w:author="cbrenner" w:date="2014-09-16T13:49:00Z">
        <w:r w:rsidR="006F0ADA" w:rsidRPr="00DC3E79" w:rsidDel="00696F88">
          <w:rPr>
            <w:sz w:val="20"/>
            <w:szCs w:val="20"/>
          </w:rPr>
          <w:delText>accounting</w:delText>
        </w:r>
      </w:del>
      <w:commentRangeEnd w:id="60"/>
      <w:r w:rsidR="00696F88">
        <w:rPr>
          <w:rStyle w:val="CommentReference"/>
        </w:rPr>
        <w:commentReference w:id="60"/>
      </w:r>
      <w:del w:id="62" w:author="cbrenner" w:date="2014-09-16T13:49:00Z">
        <w:r w:rsidR="006F0ADA" w:rsidRPr="00DC3E79" w:rsidDel="00696F88">
          <w:rPr>
            <w:sz w:val="20"/>
            <w:szCs w:val="20"/>
          </w:rPr>
          <w:delText xml:space="preserve">, finance, </w:delText>
        </w:r>
      </w:del>
      <w:r w:rsidR="006F0ADA" w:rsidRPr="00DC3E79">
        <w:rPr>
          <w:sz w:val="20"/>
          <w:szCs w:val="20"/>
        </w:rPr>
        <w:t xml:space="preserve">operations, </w:t>
      </w:r>
      <w:ins w:id="63" w:author="cbrenner" w:date="2014-09-16T13:49:00Z">
        <w:r w:rsidR="00696F88">
          <w:rPr>
            <w:sz w:val="20"/>
            <w:szCs w:val="20"/>
          </w:rPr>
          <w:t xml:space="preserve">human resources, </w:t>
        </w:r>
      </w:ins>
      <w:r w:rsidR="006F0ADA" w:rsidRPr="00DC3E79">
        <w:rPr>
          <w:sz w:val="20"/>
          <w:szCs w:val="20"/>
        </w:rPr>
        <w:t>or marketing. Combine your experience with insights from psychology to assess performance and development.</w:t>
      </w:r>
    </w:p>
    <w:p w:rsidR="009503AB" w:rsidRPr="00AC6AD9" w:rsidRDefault="009503AB" w:rsidP="009503AB">
      <w:pPr>
        <w:rPr>
          <w:b/>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DC3E79" w:rsidRPr="00DC3E79" w:rsidRDefault="00DC3E79" w:rsidP="002C253A">
      <w:pPr>
        <w:rPr>
          <w:sz w:val="20"/>
          <w:szCs w:val="20"/>
        </w:rPr>
      </w:pPr>
      <w:r w:rsidRPr="00DC3E79">
        <w:rPr>
          <w:sz w:val="20"/>
          <w:szCs w:val="20"/>
        </w:rPr>
        <w:t>Enhance your knowledge of how organizations work</w:t>
      </w:r>
      <w:r>
        <w:rPr>
          <w:sz w:val="20"/>
          <w:szCs w:val="20"/>
        </w:rPr>
        <w:t xml:space="preserve"> with your Master of Arts in Psychology, Organizational Leadership Specialization from University of the Rockies.</w:t>
      </w:r>
      <w:r w:rsidRPr="00DC3E79">
        <w:rPr>
          <w:sz w:val="20"/>
          <w:szCs w:val="20"/>
        </w:rPr>
        <w:t xml:space="preserve"> Take the lead in lifestyle and career development, organizational consulting, and leading organizational change.</w:t>
      </w:r>
      <w:r>
        <w:rPr>
          <w:sz w:val="20"/>
          <w:szCs w:val="20"/>
        </w:rPr>
        <w:t xml:space="preserve"> </w:t>
      </w:r>
      <w:r w:rsidRPr="00DC3E79">
        <w:rPr>
          <w:sz w:val="20"/>
          <w:szCs w:val="20"/>
        </w:rPr>
        <w:t>This program compl</w:t>
      </w:r>
      <w:r w:rsidR="006F0ADA">
        <w:rPr>
          <w:sz w:val="20"/>
          <w:szCs w:val="20"/>
        </w:rPr>
        <w:t>e</w:t>
      </w:r>
      <w:r w:rsidRPr="00DC3E79">
        <w:rPr>
          <w:sz w:val="20"/>
          <w:szCs w:val="20"/>
        </w:rPr>
        <w:t xml:space="preserve">ments your professional expertise in </w:t>
      </w:r>
      <w:del w:id="64" w:author="cbrenner" w:date="2014-09-16T13:49:00Z">
        <w:r w:rsidRPr="00DC3E79" w:rsidDel="00696F88">
          <w:rPr>
            <w:sz w:val="20"/>
            <w:szCs w:val="20"/>
          </w:rPr>
          <w:delText xml:space="preserve">accounting, finance, </w:delText>
        </w:r>
      </w:del>
      <w:r w:rsidRPr="00DC3E79">
        <w:rPr>
          <w:sz w:val="20"/>
          <w:szCs w:val="20"/>
        </w:rPr>
        <w:t xml:space="preserve">operations, </w:t>
      </w:r>
      <w:ins w:id="65" w:author="cbrenner" w:date="2014-09-16T13:49:00Z">
        <w:r w:rsidR="00696F88">
          <w:rPr>
            <w:sz w:val="20"/>
            <w:szCs w:val="20"/>
          </w:rPr>
          <w:t xml:space="preserve">human resources, </w:t>
        </w:r>
      </w:ins>
      <w:r w:rsidRPr="00DC3E79">
        <w:rPr>
          <w:sz w:val="20"/>
          <w:szCs w:val="20"/>
        </w:rPr>
        <w:t>or marketing. Combine your experience with insights from psychology to assess performance and development.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DC3E79" w:rsidRDefault="00DC3E79" w:rsidP="002C253A">
      <w:pPr>
        <w:rPr>
          <w:sz w:val="20"/>
          <w:szCs w:val="20"/>
        </w:rPr>
      </w:pPr>
      <w:r w:rsidRPr="00DC3E79">
        <w:rPr>
          <w:sz w:val="20"/>
          <w:szCs w:val="20"/>
        </w:rPr>
        <w:t>Enhance your knowledge of how organizations work</w:t>
      </w:r>
      <w:r>
        <w:rPr>
          <w:sz w:val="20"/>
          <w:szCs w:val="20"/>
        </w:rPr>
        <w:t xml:space="preserve"> with your Master of Arts in Psychology, Organizational Leadership Specialization from University of the Rockies.</w:t>
      </w:r>
      <w:r w:rsidRPr="00DC3E79">
        <w:rPr>
          <w:sz w:val="20"/>
          <w:szCs w:val="20"/>
        </w:rPr>
        <w:t xml:space="preserve"> Take the lead in l</w:t>
      </w:r>
      <w:r>
        <w:rPr>
          <w:sz w:val="20"/>
          <w:szCs w:val="20"/>
        </w:rPr>
        <w:t>ifestyle and career development.</w:t>
      </w:r>
    </w:p>
    <w:p w:rsidR="00BB5067" w:rsidRDefault="00BB5067" w:rsidP="0020680C">
      <w:pPr>
        <w:ind w:firstLine="720"/>
        <w:outlineLvl w:val="0"/>
        <w:rPr>
          <w:b/>
          <w:sz w:val="20"/>
          <w:szCs w:val="20"/>
          <w:u w:val="single"/>
        </w:rPr>
      </w:pPr>
    </w:p>
    <w:p w:rsidR="009503AB" w:rsidRDefault="009503AB" w:rsidP="002C253A">
      <w:pPr>
        <w:outlineLvl w:val="0"/>
        <w:rPr>
          <w:b/>
          <w:sz w:val="20"/>
          <w:szCs w:val="20"/>
          <w:u w:val="single"/>
        </w:rPr>
      </w:pPr>
      <w:r w:rsidRPr="00490282">
        <w:rPr>
          <w:b/>
          <w:sz w:val="20"/>
          <w:szCs w:val="20"/>
          <w:u w:val="single"/>
        </w:rPr>
        <w:t xml:space="preserve">Master of Arts in Psychology, </w:t>
      </w:r>
      <w:r>
        <w:rPr>
          <w:b/>
          <w:sz w:val="20"/>
          <w:szCs w:val="20"/>
          <w:u w:val="single"/>
        </w:rPr>
        <w:t>Sport</w:t>
      </w:r>
      <w:r w:rsidRPr="00490282">
        <w:rPr>
          <w:b/>
          <w:sz w:val="20"/>
          <w:szCs w:val="20"/>
          <w:u w:val="single"/>
        </w:rPr>
        <w:t xml:space="preserve"> and Performance Psychology Specialization</w:t>
      </w:r>
    </w:p>
    <w:p w:rsidR="009503AB" w:rsidRPr="00AC6AD9"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DC3E79" w:rsidRPr="00DC3E79" w:rsidRDefault="00DC3E79" w:rsidP="002C253A">
      <w:pPr>
        <w:rPr>
          <w:sz w:val="20"/>
          <w:szCs w:val="20"/>
        </w:rPr>
      </w:pPr>
      <w:r w:rsidRPr="00DC3E79">
        <w:rPr>
          <w:sz w:val="20"/>
          <w:szCs w:val="20"/>
        </w:rPr>
        <w:t xml:space="preserve">Energize yourself and others with </w:t>
      </w:r>
      <w:r>
        <w:rPr>
          <w:sz w:val="20"/>
          <w:szCs w:val="20"/>
        </w:rPr>
        <w:t>your Master of Arts in Psychology, Sport and Performance Psychology Specialization from University of the Rockies.</w:t>
      </w:r>
      <w:r w:rsidRPr="00DC3E79">
        <w:rPr>
          <w:sz w:val="20"/>
          <w:szCs w:val="20"/>
        </w:rPr>
        <w:t xml:space="preserve"> This specialization compels you to develop comprehensive strategies to effect change as a coach and leader, both in sport and in human performance in general. Work with coaches, trainers, physical therapists, athletic trainers, amateur or professional athletes, and athletic management. The skills you learn could also work with business executives or anyone who wants to enhance performance. Through courses in human development, coaching, mind-body practices, and peak experience, you will inspire, motivate, and make people more effective. Achieve mastery when you specialize in </w:t>
      </w:r>
      <w:ins w:id="66" w:author="cbrenner" w:date="2014-09-16T13:53:00Z">
        <w:r w:rsidR="004E573C">
          <w:rPr>
            <w:sz w:val="20"/>
            <w:szCs w:val="20"/>
          </w:rPr>
          <w:t xml:space="preserve">sport and </w:t>
        </w:r>
      </w:ins>
      <w:r w:rsidRPr="00DC3E79">
        <w:rPr>
          <w:sz w:val="20"/>
          <w:szCs w:val="20"/>
        </w:rPr>
        <w:t>performance psychology.</w:t>
      </w:r>
    </w:p>
    <w:p w:rsidR="00DC3E79" w:rsidRPr="006F2B92" w:rsidRDefault="00DC3E79"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DC3E79" w:rsidP="002C253A">
      <w:pPr>
        <w:rPr>
          <w:sz w:val="20"/>
          <w:szCs w:val="20"/>
        </w:rPr>
      </w:pPr>
      <w:r w:rsidRPr="00DC3E79">
        <w:rPr>
          <w:sz w:val="20"/>
          <w:szCs w:val="20"/>
        </w:rPr>
        <w:t xml:space="preserve">Energize yourself and others with </w:t>
      </w:r>
      <w:r>
        <w:rPr>
          <w:sz w:val="20"/>
          <w:szCs w:val="20"/>
        </w:rPr>
        <w:t>your Master of Arts in Psychology, Sport and Performance Psychology Specialization from University of the Rockies.</w:t>
      </w:r>
      <w:r w:rsidRPr="00DC3E79">
        <w:rPr>
          <w:sz w:val="20"/>
          <w:szCs w:val="20"/>
        </w:rPr>
        <w:t xml:space="preserve"> This specialization compels you to develop comprehensive strategies to effect change as a coach and leader, both in sport and in human performance in general. Work with coaches, trainers, physical therapists, athletic trainers, athletes, and management.</w:t>
      </w:r>
    </w:p>
    <w:p w:rsidR="00DC3E79" w:rsidRPr="006F2B92" w:rsidRDefault="00DC3E79"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DC3E79" w:rsidP="002C253A">
      <w:pPr>
        <w:rPr>
          <w:sz w:val="20"/>
          <w:szCs w:val="20"/>
        </w:rPr>
      </w:pPr>
      <w:r w:rsidRPr="00DC3E79">
        <w:rPr>
          <w:sz w:val="20"/>
          <w:szCs w:val="20"/>
        </w:rPr>
        <w:t xml:space="preserve">Energize yourself and others with </w:t>
      </w:r>
      <w:r>
        <w:rPr>
          <w:sz w:val="20"/>
          <w:szCs w:val="20"/>
        </w:rPr>
        <w:t>your Master of Arts in Psychology, Sport and Performance Psychology Specialization from University of the Rockies.</w:t>
      </w:r>
    </w:p>
    <w:p w:rsidR="00BB0792" w:rsidRDefault="00BB0792" w:rsidP="002C253A">
      <w:pPr>
        <w:rPr>
          <w:sz w:val="20"/>
          <w:szCs w:val="20"/>
        </w:rPr>
      </w:pPr>
    </w:p>
    <w:p w:rsidR="00BB0792" w:rsidRDefault="00BB0792">
      <w:pPr>
        <w:spacing w:after="200" w:line="276" w:lineRule="auto"/>
        <w:rPr>
          <w:sz w:val="20"/>
          <w:szCs w:val="20"/>
        </w:rPr>
      </w:pPr>
      <w:r>
        <w:rPr>
          <w:sz w:val="20"/>
          <w:szCs w:val="20"/>
        </w:rPr>
        <w:br w:type="page"/>
      </w:r>
    </w:p>
    <w:p w:rsidR="00BB0792" w:rsidRDefault="00BB0792" w:rsidP="00BB0792">
      <w:pPr>
        <w:pStyle w:val="Heading3"/>
      </w:pPr>
      <w:r>
        <w:lastRenderedPageBreak/>
        <w:t>DOCTORATE DEGREES</w:t>
      </w:r>
    </w:p>
    <w:p w:rsidR="00BB0792" w:rsidRDefault="00BB0792" w:rsidP="002C253A">
      <w:pPr>
        <w:rPr>
          <w:sz w:val="20"/>
          <w:szCs w:val="20"/>
        </w:rPr>
      </w:pPr>
    </w:p>
    <w:p w:rsidR="00BB0792" w:rsidRDefault="00BB0792" w:rsidP="002C253A">
      <w:pPr>
        <w:rPr>
          <w:sz w:val="20"/>
          <w:szCs w:val="20"/>
        </w:rPr>
      </w:pPr>
    </w:p>
    <w:p w:rsidR="00BB0792" w:rsidRPr="00BB0792" w:rsidRDefault="00BB0792" w:rsidP="00BB0792">
      <w:pPr>
        <w:rPr>
          <w:b/>
          <w:sz w:val="20"/>
          <w:szCs w:val="20"/>
          <w:u w:val="single"/>
        </w:rPr>
      </w:pPr>
      <w:r w:rsidRPr="00BB0792">
        <w:rPr>
          <w:b/>
          <w:sz w:val="20"/>
          <w:szCs w:val="20"/>
          <w:u w:val="single"/>
        </w:rPr>
        <w:t xml:space="preserve">Doctor of Philosophy in </w:t>
      </w:r>
      <w:commentRangeStart w:id="67"/>
      <w:r w:rsidRPr="00BB0792">
        <w:rPr>
          <w:b/>
          <w:sz w:val="20"/>
          <w:szCs w:val="20"/>
          <w:u w:val="single"/>
        </w:rPr>
        <w:t>Education</w:t>
      </w:r>
      <w:commentRangeEnd w:id="67"/>
      <w:r w:rsidR="0072058A">
        <w:rPr>
          <w:rStyle w:val="CommentReference"/>
        </w:rPr>
        <w:commentReference w:id="67"/>
      </w:r>
      <w:r w:rsidRPr="00BB0792">
        <w:rPr>
          <w:b/>
          <w:sz w:val="20"/>
          <w:szCs w:val="20"/>
          <w:u w:val="single"/>
        </w:rPr>
        <w:t xml:space="preserve"> </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Earn your Doctor of Philosophy (PhD) in Education from University of the Rockies. </w:t>
      </w:r>
      <w:proofErr w:type="gramStart"/>
      <w:r w:rsidRPr="00BB0792">
        <w:rPr>
          <w:sz w:val="20"/>
          <w:szCs w:val="20"/>
        </w:rPr>
        <w:t>Research educational theories, systems, and learning communities.</w:t>
      </w:r>
      <w:proofErr w:type="gramEnd"/>
      <w:r w:rsidRPr="00BB0792">
        <w:rPr>
          <w:sz w:val="20"/>
          <w:szCs w:val="20"/>
        </w:rPr>
        <w:t xml:space="preserve">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Use systems, resources, and tools to support diverse populations. Evaluate the ethics and legality of education policies. Design and evaluate appropriate instructional strategies to support student learning. Become an effective change agent by applying your research. As a scholar, you will apply methods of inquiry, discovery, and evaluation to educational research questions.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 xml:space="preserve">Earn your Doctor of Philosophy (PhD) in Education from University of the Rockies. </w:t>
      </w:r>
      <w:proofErr w:type="gramStart"/>
      <w:r w:rsidRPr="00BB0792">
        <w:rPr>
          <w:sz w:val="20"/>
          <w:szCs w:val="20"/>
        </w:rPr>
        <w:t>Research educational theories, systems, and learning communities.</w:t>
      </w:r>
      <w:proofErr w:type="gramEnd"/>
      <w:r w:rsidRPr="00BB0792">
        <w:rPr>
          <w:sz w:val="20"/>
          <w:szCs w:val="20"/>
        </w:rPr>
        <w:t xml:space="preserve"> 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Default="00BB0792" w:rsidP="00BB0792">
      <w:pPr>
        <w:rPr>
          <w:ins w:id="68" w:author="Michael Mussman" w:date="2014-09-25T11:03:00Z"/>
          <w:sz w:val="20"/>
          <w:szCs w:val="20"/>
        </w:rPr>
      </w:pPr>
      <w:r w:rsidRPr="00BB0792">
        <w:rPr>
          <w:sz w:val="20"/>
          <w:szCs w:val="20"/>
        </w:rPr>
        <w:t xml:space="preserve">Earn your Doctor of Philosophy (PhD) in Education from University of the Rockies. </w:t>
      </w:r>
      <w:proofErr w:type="gramStart"/>
      <w:r w:rsidRPr="00BB0792">
        <w:rPr>
          <w:sz w:val="20"/>
          <w:szCs w:val="20"/>
        </w:rPr>
        <w:t>Research educational theories, systems, and learning communities.</w:t>
      </w:r>
      <w:proofErr w:type="gramEnd"/>
    </w:p>
    <w:p w:rsidR="007A05BD" w:rsidRDefault="007A05BD" w:rsidP="00BB0792">
      <w:pPr>
        <w:rPr>
          <w:ins w:id="69" w:author="Michael Mussman" w:date="2014-09-25T11:03:00Z"/>
          <w:sz w:val="20"/>
          <w:szCs w:val="20"/>
        </w:rPr>
      </w:pPr>
    </w:p>
    <w:p w:rsidR="007A05BD" w:rsidRPr="007A05BD" w:rsidRDefault="007A05BD" w:rsidP="00BB0792">
      <w:pPr>
        <w:rPr>
          <w:ins w:id="70" w:author="Michael Mussman" w:date="2014-09-25T11:03:00Z"/>
          <w:b/>
          <w:sz w:val="20"/>
          <w:szCs w:val="20"/>
          <w:u w:val="single"/>
        </w:rPr>
      </w:pPr>
      <w:ins w:id="71" w:author="Michael Mussman" w:date="2014-09-25T11:03:00Z">
        <w:r w:rsidRPr="007A05BD">
          <w:rPr>
            <w:b/>
            <w:sz w:val="20"/>
            <w:szCs w:val="20"/>
            <w:u w:val="single"/>
          </w:rPr>
          <w:t>Doctor of Philosophy in Education – non-licensure disclaimer</w:t>
        </w:r>
      </w:ins>
    </w:p>
    <w:p w:rsidR="007A05BD" w:rsidRDefault="007A05BD" w:rsidP="00BB0792">
      <w:pPr>
        <w:rPr>
          <w:ins w:id="72" w:author="Michael Mussman" w:date="2014-09-25T11:03:00Z"/>
          <w:sz w:val="20"/>
          <w:szCs w:val="20"/>
        </w:rPr>
      </w:pPr>
    </w:p>
    <w:p w:rsidR="007A05BD" w:rsidRPr="007A05BD" w:rsidRDefault="007A05BD" w:rsidP="007A05BD">
      <w:pPr>
        <w:rPr>
          <w:ins w:id="73" w:author="Michael Mussman" w:date="2014-09-25T11:04:00Z"/>
          <w:b/>
          <w:bCs/>
          <w:sz w:val="20"/>
          <w:szCs w:val="20"/>
        </w:rPr>
      </w:pPr>
      <w:ins w:id="74" w:author="Michael Mussman" w:date="2014-09-25T11:04:00Z">
        <w:r w:rsidRPr="007A05BD">
          <w:rPr>
            <w:b/>
            <w:bCs/>
            <w:sz w:val="20"/>
            <w:szCs w:val="20"/>
          </w:rPr>
          <w:t>Licensure Information</w:t>
        </w:r>
      </w:ins>
    </w:p>
    <w:p w:rsidR="007A05BD" w:rsidRPr="007A05BD" w:rsidRDefault="007A05BD" w:rsidP="007A05BD">
      <w:pPr>
        <w:rPr>
          <w:ins w:id="75" w:author="Michael Mussman" w:date="2014-09-25T11:04:00Z"/>
          <w:sz w:val="20"/>
          <w:szCs w:val="20"/>
        </w:rPr>
      </w:pPr>
      <w:ins w:id="76" w:author="Michael Mussman" w:date="2014-09-25T11:04:00Z">
        <w:r w:rsidRPr="007A05BD">
          <w:rPr>
            <w:b/>
            <w:bCs/>
            <w:sz w:val="20"/>
            <w:szCs w:val="20"/>
          </w:rPr>
          <w:t>An online degree from the University of the Rockies (</w:t>
        </w:r>
        <w:proofErr w:type="spellStart"/>
        <w:r w:rsidRPr="007A05BD">
          <w:rPr>
            <w:b/>
            <w:bCs/>
            <w:sz w:val="20"/>
            <w:szCs w:val="20"/>
          </w:rPr>
          <w:t>UoR</w:t>
        </w:r>
        <w:proofErr w:type="spellEnd"/>
        <w:r w:rsidRPr="007A05BD">
          <w:rPr>
            <w:b/>
            <w:bCs/>
            <w:sz w:val="20"/>
            <w:szCs w:val="20"/>
          </w:rPr>
          <w:t>) does not lead to teacher licensure in any state.</w:t>
        </w:r>
        <w:r w:rsidRPr="007A05BD">
          <w:rPr>
            <w:sz w:val="20"/>
            <w:szCs w:val="20"/>
          </w:rPr>
          <w:t xml:space="preserve"> If you want to become a classroom teacher, contact your state's education authorities prior to enrolling at </w:t>
        </w:r>
        <w:proofErr w:type="spellStart"/>
        <w:r w:rsidRPr="007A05BD">
          <w:rPr>
            <w:sz w:val="20"/>
            <w:szCs w:val="20"/>
          </w:rPr>
          <w:t>UoR</w:t>
        </w:r>
        <w:proofErr w:type="spellEnd"/>
        <w:r w:rsidRPr="007A05BD">
          <w:rPr>
            <w:sz w:val="20"/>
            <w:szCs w:val="20"/>
          </w:rPr>
          <w:t xml:space="preserve"> to determine what state-specific requirements you must complete before obtaining your teacher's license. </w:t>
        </w:r>
        <w:proofErr w:type="spellStart"/>
        <w:r w:rsidRPr="007A05BD">
          <w:rPr>
            <w:sz w:val="20"/>
            <w:szCs w:val="20"/>
          </w:rPr>
          <w:t>UoR</w:t>
        </w:r>
        <w:proofErr w:type="spellEnd"/>
        <w:r w:rsidRPr="007A05BD">
          <w:rPr>
            <w:sz w:val="20"/>
            <w:szCs w:val="20"/>
          </w:rPr>
          <w:t xml:space="preserve"> graduates will be subject to additional requirements on a state-by-state basis that will include one or more of the following: student teaching or practicum experience, additional coursework, additional testing, or, if the state requires a specific type of degree to seek alternative certification, earning an additional degree. None of </w:t>
        </w:r>
        <w:proofErr w:type="spellStart"/>
        <w:r w:rsidRPr="007A05BD">
          <w:rPr>
            <w:sz w:val="20"/>
            <w:szCs w:val="20"/>
          </w:rPr>
          <w:t>UoR's</w:t>
        </w:r>
        <w:proofErr w:type="spellEnd"/>
        <w:r w:rsidRPr="007A05BD">
          <w:rPr>
            <w:sz w:val="20"/>
            <w:szCs w:val="20"/>
          </w:rPr>
          <w:t xml:space="preserve"> online education programs are CAEP,* TEAC, or NCATE accredited, which is a requirement for certification in some states. Other factors, such as a student's criminal history, may prevent an applicant from obtaining licensure or employment in this field of study. All prospective students are advised to visit the Education Resource Organizations Directory (EROD) and to contact the licensing body of the state where they are licensed or intend to obtain licensure to verify that these courses qualify for teacher certification, endorsement, and/or salary benefits in that state prior to enrolling. Prospective students are also advised to regularly review the state's policies and procedures relating to licensure as those policies are subject to change.</w:t>
        </w:r>
      </w:ins>
    </w:p>
    <w:p w:rsidR="007A05BD" w:rsidRDefault="007A05BD" w:rsidP="007A05BD">
      <w:pPr>
        <w:rPr>
          <w:ins w:id="77" w:author="Michael Mussman" w:date="2014-09-25T11:04:00Z"/>
          <w:sz w:val="20"/>
          <w:szCs w:val="20"/>
        </w:rPr>
      </w:pPr>
    </w:p>
    <w:p w:rsidR="007A05BD" w:rsidRPr="007A05BD" w:rsidRDefault="007A05BD" w:rsidP="007A05BD">
      <w:pPr>
        <w:rPr>
          <w:ins w:id="78" w:author="Michael Mussman" w:date="2014-09-25T11:04:00Z"/>
          <w:sz w:val="20"/>
          <w:szCs w:val="20"/>
        </w:rPr>
      </w:pPr>
      <w:ins w:id="79" w:author="Michael Mussman" w:date="2014-09-25T11:04:00Z">
        <w:r w:rsidRPr="007A05BD">
          <w:rPr>
            <w:sz w:val="20"/>
            <w:szCs w:val="20"/>
          </w:rPr>
          <w:t>*The Council for the Accreditation of Educator Preparation (CAEP) is the resulting entity from the merger of the Teacher Education Accreditation Council (TEAC) and National Council for Accreditation of Teacher Education (NCATE).</w:t>
        </w:r>
      </w:ins>
    </w:p>
    <w:p w:rsidR="007A05BD" w:rsidRPr="00BB0792" w:rsidRDefault="007A05BD" w:rsidP="00BB0792">
      <w:pPr>
        <w:rPr>
          <w:sz w:val="20"/>
          <w:szCs w:val="20"/>
        </w:rPr>
      </w:pPr>
    </w:p>
    <w:p w:rsidR="00BB0792" w:rsidRPr="00BB0792" w:rsidRDefault="00BB0792" w:rsidP="00BB0792">
      <w:pPr>
        <w:rPr>
          <w:b/>
          <w:sz w:val="20"/>
          <w:szCs w:val="20"/>
        </w:rPr>
      </w:pPr>
    </w:p>
    <w:p w:rsidR="00BB0792" w:rsidRPr="00BB0792" w:rsidRDefault="00BB0792" w:rsidP="00BB0792">
      <w:pPr>
        <w:rPr>
          <w:b/>
          <w:sz w:val="20"/>
          <w:szCs w:val="20"/>
          <w:u w:val="single"/>
        </w:rPr>
      </w:pPr>
      <w:r w:rsidRPr="00BB0792">
        <w:rPr>
          <w:b/>
          <w:sz w:val="20"/>
          <w:szCs w:val="20"/>
          <w:u w:val="single"/>
        </w:rPr>
        <w:t>Doctor of Philosophy in Education, Curriculum, Instruction, and Assessment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Aim higher with your Doctor of Philosophy (PhD) in Education, Curriculum, Instruction, and Assessment Specialization at University of the Rockies.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This advanced curriculum provides you with the skills to design and evaluate various curriculum and assessment models. Learn to apply research using innovative curriculum design and a variety of assessments methodologies to improve instruction. This specialization offers advanced theory and practice in research methodology and the application of curriculum mapping, instructional assessment, and collaborative curriculum development.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lastRenderedPageBreak/>
        <w:t xml:space="preserve">Pursue your Doctor of Philosophy (PhD) in Education, Curriculum, Instruction, and Assessment Specialization at University of the Rockies. Acquire the skills to design and evaluate curriculum and instruction. 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Pursue your Doctor of Philosophy (PhD) in Education, Curriculum, Instruction, and Assessment Specialization at University of the Rockies. Acquire the skills to design and evaluate curriculum and instruction.</w:t>
      </w:r>
    </w:p>
    <w:p w:rsidR="00BB0792" w:rsidRPr="00BB0792" w:rsidRDefault="00BB0792" w:rsidP="00BB0792">
      <w:pPr>
        <w:rPr>
          <w:sz w:val="20"/>
          <w:szCs w:val="20"/>
        </w:rPr>
      </w:pPr>
    </w:p>
    <w:p w:rsidR="00BB0792" w:rsidRPr="00BB0792" w:rsidRDefault="00BB0792" w:rsidP="00BB0792">
      <w:pPr>
        <w:rPr>
          <w:sz w:val="20"/>
          <w:szCs w:val="20"/>
        </w:rPr>
      </w:pPr>
    </w:p>
    <w:p w:rsidR="00BB0792" w:rsidRPr="00BB0792" w:rsidRDefault="00BB0792" w:rsidP="00BB0792">
      <w:pPr>
        <w:rPr>
          <w:b/>
          <w:sz w:val="20"/>
          <w:szCs w:val="20"/>
          <w:u w:val="single"/>
        </w:rPr>
      </w:pPr>
      <w:r w:rsidRPr="00BB0792">
        <w:rPr>
          <w:b/>
          <w:sz w:val="20"/>
          <w:szCs w:val="20"/>
          <w:u w:val="single"/>
        </w:rPr>
        <w:t>Doctor of Philosophy in Education, Distance Learning Specialization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Make connections with your Doctor of Philosophy (PhD) in Education, Distance Learning Specialization from University of the Rockies.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This advanced curriculum provides you with the skills to demonstrate your leadership as you transform educational policy. Discover new ways to bridge the digital divide. Assess root causes of educational problems. Apply theory and research to solve emerging educational challenges. And take on social problems, too, by developing and disseminating innovative educational solutions.</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 xml:space="preserve">Make connections with your Doctor of Philosophy (PhD) in Education, Distance Learning Specialization from University of the Rockies. Demonstrate your leadership as you transform educational policy. 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30 words</w:t>
      </w:r>
    </w:p>
    <w:p w:rsidR="00BB0792" w:rsidRPr="00BB0792" w:rsidRDefault="00BB0792" w:rsidP="00BB0792">
      <w:pPr>
        <w:rPr>
          <w:sz w:val="20"/>
          <w:szCs w:val="20"/>
        </w:rPr>
      </w:pPr>
      <w:r w:rsidRPr="00BB0792">
        <w:rPr>
          <w:sz w:val="20"/>
          <w:szCs w:val="20"/>
        </w:rPr>
        <w:t>Earn your Doctor of Philosophy (PhD) in Education, Distance Learning Specialization from University of the Rockies. Demonstrate your leadership as you transform educational policy.</w:t>
      </w:r>
    </w:p>
    <w:p w:rsidR="00BB0792" w:rsidRPr="00BB0792" w:rsidRDefault="00BB0792" w:rsidP="00BB0792">
      <w:pPr>
        <w:rPr>
          <w:sz w:val="20"/>
          <w:szCs w:val="20"/>
        </w:rPr>
      </w:pPr>
    </w:p>
    <w:p w:rsidR="00BB0792" w:rsidRPr="00BB0792" w:rsidRDefault="00BB0792" w:rsidP="00BB0792">
      <w:pPr>
        <w:rPr>
          <w:b/>
          <w:sz w:val="20"/>
          <w:szCs w:val="20"/>
          <w:u w:val="single"/>
        </w:rPr>
      </w:pPr>
      <w:r w:rsidRPr="00BB0792">
        <w:rPr>
          <w:b/>
          <w:sz w:val="20"/>
          <w:szCs w:val="20"/>
          <w:u w:val="single"/>
        </w:rPr>
        <w:t>Doctor of Philosophy in Human Services</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120 words</w:t>
      </w:r>
    </w:p>
    <w:p w:rsidR="00BB0792" w:rsidRPr="00BB0792" w:rsidRDefault="00BB0792" w:rsidP="00BB0792">
      <w:pPr>
        <w:rPr>
          <w:sz w:val="20"/>
          <w:szCs w:val="20"/>
        </w:rPr>
      </w:pPr>
      <w:r w:rsidRPr="00BB0792">
        <w:rPr>
          <w:sz w:val="20"/>
          <w:szCs w:val="20"/>
        </w:rPr>
        <w:t xml:space="preserve">Solve problems with your Doctor of Philosophy (PhD) in Human Services from University of the Rockies.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This advanced curriculum gives you the skills to provide for underserved populations, including those struggling with addiction, illness, or poverty. Investigate matters of social justice in human services organizations. Advocate on behalf of policies and practices that are proven to work. Design and implement strategies to build capacity and develop talent within a service organization.  </w:t>
      </w:r>
    </w:p>
    <w:p w:rsidR="00BB0792" w:rsidRPr="00BB0792" w:rsidRDefault="00BB0792" w:rsidP="00BB0792">
      <w:pPr>
        <w:rPr>
          <w:sz w:val="20"/>
          <w:szCs w:val="20"/>
        </w:rPr>
      </w:pPr>
    </w:p>
    <w:p w:rsidR="00BB0792" w:rsidRPr="00BB0792" w:rsidRDefault="00BB0792" w:rsidP="00BB0792">
      <w:pPr>
        <w:rPr>
          <w:sz w:val="20"/>
          <w:szCs w:val="20"/>
        </w:rPr>
      </w:pPr>
      <w:r w:rsidRPr="00BB0792">
        <w:rPr>
          <w:sz w:val="20"/>
          <w:szCs w:val="20"/>
        </w:rPr>
        <w:t xml:space="preserve">Complete advanced courses online or in downtown Denver. Your curriculum features a strong research component and the program </w:t>
      </w:r>
      <w:proofErr w:type="gramStart"/>
      <w:r w:rsidRPr="00BB0792">
        <w:rPr>
          <w:sz w:val="20"/>
          <w:szCs w:val="20"/>
        </w:rPr>
        <w:t>includes</w:t>
      </w:r>
      <w:proofErr w:type="gramEnd"/>
      <w:r w:rsidRPr="00BB0792">
        <w:rPr>
          <w:sz w:val="20"/>
          <w:szCs w:val="20"/>
        </w:rPr>
        <w:t xml:space="preserve"> weekend in-residence workshops. You will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60 words</w:t>
      </w:r>
    </w:p>
    <w:p w:rsidR="00BB0792" w:rsidRPr="00BB0792" w:rsidRDefault="00BB0792" w:rsidP="00BB0792">
      <w:pPr>
        <w:rPr>
          <w:sz w:val="20"/>
          <w:szCs w:val="20"/>
        </w:rPr>
      </w:pPr>
      <w:r w:rsidRPr="00BB0792">
        <w:rPr>
          <w:sz w:val="20"/>
          <w:szCs w:val="20"/>
        </w:rPr>
        <w:t>Solve problems with your Doctor of Philosophy (PhD) in Human Services from University of the Rockies. Address the needs of underserved populations, including those struggling with addiction, illness, or poverty. Complete advanced courses online or in downtown Denver. Participate at in-residence workshop weekends and a research project. Reach the pinnacle of achievement when you research, write, and defend your dissertation.</w:t>
      </w:r>
    </w:p>
    <w:p w:rsidR="00BB0792" w:rsidRPr="00BB0792" w:rsidRDefault="00BB0792" w:rsidP="00BB0792">
      <w:pPr>
        <w:rPr>
          <w:sz w:val="20"/>
          <w:szCs w:val="20"/>
        </w:rPr>
      </w:pPr>
    </w:p>
    <w:p w:rsidR="00BB0792" w:rsidRPr="00BB0792" w:rsidRDefault="00BB0792" w:rsidP="00BB0792">
      <w:pPr>
        <w:rPr>
          <w:b/>
          <w:sz w:val="20"/>
          <w:szCs w:val="20"/>
        </w:rPr>
      </w:pPr>
      <w:r w:rsidRPr="00BB0792">
        <w:rPr>
          <w:b/>
          <w:sz w:val="20"/>
          <w:szCs w:val="20"/>
        </w:rPr>
        <w:t xml:space="preserve">30 words </w:t>
      </w:r>
    </w:p>
    <w:p w:rsidR="00BB0792" w:rsidRPr="00BB0792" w:rsidRDefault="00BB0792" w:rsidP="00BB0792">
      <w:pPr>
        <w:rPr>
          <w:sz w:val="20"/>
          <w:szCs w:val="20"/>
        </w:rPr>
      </w:pPr>
      <w:r w:rsidRPr="00BB0792">
        <w:rPr>
          <w:sz w:val="20"/>
          <w:szCs w:val="20"/>
        </w:rPr>
        <w:t xml:space="preserve">Solve problems with your Doctor of Philosophy (PhD) in Human Services from University of the Rockies. Address the needs of underserved populations, including those struggling with addiction, illness, or poverty. </w:t>
      </w:r>
    </w:p>
    <w:p w:rsidR="00BB0792" w:rsidRDefault="00BB0792" w:rsidP="002C253A">
      <w:pPr>
        <w:rPr>
          <w:b/>
          <w:sz w:val="20"/>
          <w:szCs w:val="20"/>
        </w:rPr>
      </w:pPr>
    </w:p>
    <w:p w:rsidR="00BB5067" w:rsidRDefault="00BB5067" w:rsidP="009503AB">
      <w:pPr>
        <w:outlineLvl w:val="0"/>
        <w:rPr>
          <w:b/>
          <w:sz w:val="20"/>
          <w:szCs w:val="20"/>
          <w:u w:val="single"/>
        </w:rPr>
      </w:pPr>
    </w:p>
    <w:p w:rsidR="009503AB" w:rsidRDefault="009503AB" w:rsidP="009503AB">
      <w:pPr>
        <w:outlineLvl w:val="0"/>
        <w:rPr>
          <w:b/>
          <w:sz w:val="20"/>
          <w:szCs w:val="20"/>
        </w:rPr>
      </w:pPr>
      <w:r w:rsidRPr="007634F9">
        <w:rPr>
          <w:b/>
          <w:sz w:val="20"/>
          <w:szCs w:val="20"/>
          <w:u w:val="single"/>
        </w:rPr>
        <w:t xml:space="preserve">Doctor of Philosophy in Organizational Development and </w:t>
      </w:r>
      <w:commentRangeStart w:id="80"/>
      <w:r w:rsidRPr="007634F9">
        <w:rPr>
          <w:b/>
          <w:sz w:val="20"/>
          <w:szCs w:val="20"/>
          <w:u w:val="single"/>
        </w:rPr>
        <w:t>Leadership</w:t>
      </w:r>
      <w:commentRangeEnd w:id="80"/>
      <w:r w:rsidR="00773ABE">
        <w:rPr>
          <w:rStyle w:val="CommentReference"/>
        </w:rPr>
        <w:commentReference w:id="80"/>
      </w:r>
      <w:r>
        <w:rPr>
          <w:b/>
          <w:sz w:val="20"/>
          <w:szCs w:val="20"/>
        </w:rPr>
        <w:t xml:space="preserve"> </w:t>
      </w:r>
    </w:p>
    <w:p w:rsidR="009503AB" w:rsidRDefault="009503AB" w:rsidP="009503AB">
      <w:pPr>
        <w:rPr>
          <w:b/>
          <w:sz w:val="20"/>
          <w:szCs w:val="20"/>
        </w:rPr>
      </w:pPr>
    </w:p>
    <w:p w:rsidR="009503AB" w:rsidRPr="007634F9" w:rsidRDefault="009503AB" w:rsidP="009503AB">
      <w:pPr>
        <w:outlineLvl w:val="0"/>
        <w:rPr>
          <w:b/>
          <w:sz w:val="20"/>
          <w:szCs w:val="20"/>
        </w:rPr>
      </w:pPr>
      <w:r w:rsidRPr="007634F9">
        <w:rPr>
          <w:b/>
          <w:sz w:val="20"/>
          <w:szCs w:val="20"/>
        </w:rPr>
        <w:t xml:space="preserve">120 </w:t>
      </w:r>
      <w:r w:rsidR="006F0ADA">
        <w:rPr>
          <w:b/>
          <w:sz w:val="20"/>
          <w:szCs w:val="20"/>
        </w:rPr>
        <w:t>w</w:t>
      </w:r>
      <w:r w:rsidR="006A2AD0">
        <w:rPr>
          <w:b/>
          <w:sz w:val="20"/>
          <w:szCs w:val="20"/>
        </w:rPr>
        <w:t>ords</w:t>
      </w:r>
    </w:p>
    <w:p w:rsidR="00C52366" w:rsidRPr="00C52366" w:rsidRDefault="00C52366" w:rsidP="00C52366">
      <w:pPr>
        <w:rPr>
          <w:sz w:val="20"/>
          <w:szCs w:val="20"/>
        </w:rPr>
      </w:pPr>
      <w:r>
        <w:rPr>
          <w:sz w:val="20"/>
          <w:szCs w:val="20"/>
        </w:rPr>
        <w:lastRenderedPageBreak/>
        <w:t xml:space="preserve">Lead people to new heights with </w:t>
      </w:r>
      <w:r w:rsidRPr="00C52366">
        <w:rPr>
          <w:sz w:val="20"/>
          <w:szCs w:val="20"/>
        </w:rPr>
        <w:t>your Doctor of Philosophy (PhD) in Organizational Development and Leadership from University of the Rockies.</w:t>
      </w:r>
      <w:r>
        <w:rPr>
          <w:sz w:val="20"/>
          <w:szCs w:val="20"/>
        </w:rPr>
        <w:t xml:space="preserve"> </w:t>
      </w:r>
      <w:r w:rsidRPr="00C52366">
        <w:rPr>
          <w:sz w:val="20"/>
          <w:szCs w:val="20"/>
        </w:rPr>
        <w:t xml:space="preserve">This doctoral degree is the culmination of graduate studies in leadership and organization. It demonstrates your ability to assess organizations by relying on research and evidence. Anticipate the impact of strategic initiatives and organizational change. You will also evaluate diversity in organizations as a competitive advantage. Plus, you will create your own development solutions and evaluate them based on human performance technology. Finally, demonstrate your expertise by writing your dissertation.  </w:t>
      </w:r>
    </w:p>
    <w:p w:rsidR="005439EA" w:rsidRPr="007634F9" w:rsidRDefault="005439EA" w:rsidP="009503AB">
      <w:pPr>
        <w:rPr>
          <w:sz w:val="20"/>
          <w:szCs w:val="20"/>
        </w:rPr>
      </w:pPr>
    </w:p>
    <w:p w:rsidR="009503AB" w:rsidRPr="007634F9" w:rsidRDefault="009503AB" w:rsidP="009503AB">
      <w:pPr>
        <w:outlineLvl w:val="0"/>
        <w:rPr>
          <w:b/>
          <w:sz w:val="20"/>
          <w:szCs w:val="20"/>
        </w:rPr>
      </w:pPr>
      <w:r w:rsidRPr="007634F9">
        <w:rPr>
          <w:b/>
          <w:sz w:val="20"/>
          <w:szCs w:val="20"/>
        </w:rPr>
        <w:t xml:space="preserve">60 </w:t>
      </w:r>
      <w:r w:rsidR="006F0ADA">
        <w:rPr>
          <w:b/>
          <w:sz w:val="20"/>
          <w:szCs w:val="20"/>
        </w:rPr>
        <w:t>w</w:t>
      </w:r>
      <w:r w:rsidR="006A2AD0">
        <w:rPr>
          <w:b/>
          <w:sz w:val="20"/>
          <w:szCs w:val="20"/>
        </w:rPr>
        <w:t>ords</w:t>
      </w:r>
    </w:p>
    <w:p w:rsidR="009503AB" w:rsidRDefault="005439EA" w:rsidP="009503AB">
      <w:pPr>
        <w:rPr>
          <w:sz w:val="20"/>
          <w:szCs w:val="20"/>
        </w:rPr>
      </w:pPr>
      <w:r>
        <w:rPr>
          <w:sz w:val="20"/>
          <w:szCs w:val="20"/>
        </w:rPr>
        <w:t xml:space="preserve">Lead people to new heights with your Doctor of Philosophy (PhD) in Organizational Development and Leadership from University of the Rockies. </w:t>
      </w:r>
      <w:r w:rsidRPr="005439EA">
        <w:rPr>
          <w:sz w:val="20"/>
          <w:szCs w:val="20"/>
        </w:rPr>
        <w:t xml:space="preserve">This doctoral degree is the culmination of graduate studies in leadership. It demonstrates your ability to assess organizations </w:t>
      </w:r>
      <w:r>
        <w:rPr>
          <w:sz w:val="20"/>
          <w:szCs w:val="20"/>
        </w:rPr>
        <w:t>with</w:t>
      </w:r>
      <w:r w:rsidRPr="005439EA">
        <w:rPr>
          <w:sz w:val="20"/>
          <w:szCs w:val="20"/>
        </w:rPr>
        <w:t xml:space="preserve"> research and evidence. </w:t>
      </w:r>
      <w:r>
        <w:rPr>
          <w:sz w:val="20"/>
          <w:szCs w:val="20"/>
        </w:rPr>
        <w:t>E</w:t>
      </w:r>
      <w:r w:rsidRPr="005439EA">
        <w:rPr>
          <w:sz w:val="20"/>
          <w:szCs w:val="20"/>
        </w:rPr>
        <w:t xml:space="preserve">valuate </w:t>
      </w:r>
      <w:r>
        <w:rPr>
          <w:sz w:val="20"/>
          <w:szCs w:val="20"/>
        </w:rPr>
        <w:t>solutions</w:t>
      </w:r>
      <w:r w:rsidRPr="005439EA">
        <w:rPr>
          <w:sz w:val="20"/>
          <w:szCs w:val="20"/>
        </w:rPr>
        <w:t xml:space="preserve"> based on human performance technology.</w:t>
      </w:r>
      <w:r>
        <w:rPr>
          <w:sz w:val="20"/>
          <w:szCs w:val="20"/>
        </w:rPr>
        <w:t xml:space="preserve"> D</w:t>
      </w:r>
      <w:r w:rsidRPr="005439EA">
        <w:rPr>
          <w:sz w:val="20"/>
          <w:szCs w:val="20"/>
        </w:rPr>
        <w:t xml:space="preserve">emonstrate your expertise by writing your dissertation.  </w:t>
      </w:r>
    </w:p>
    <w:p w:rsidR="005439EA" w:rsidRPr="007634F9" w:rsidRDefault="005439EA" w:rsidP="009503AB">
      <w:pPr>
        <w:rPr>
          <w:sz w:val="20"/>
          <w:szCs w:val="20"/>
        </w:rPr>
      </w:pPr>
    </w:p>
    <w:p w:rsidR="009503AB" w:rsidRPr="007634F9" w:rsidRDefault="009503AB" w:rsidP="009503AB">
      <w:pPr>
        <w:outlineLvl w:val="0"/>
        <w:rPr>
          <w:b/>
          <w:sz w:val="20"/>
          <w:szCs w:val="20"/>
        </w:rPr>
      </w:pPr>
      <w:r w:rsidRPr="007634F9">
        <w:rPr>
          <w:b/>
          <w:sz w:val="20"/>
          <w:szCs w:val="20"/>
        </w:rPr>
        <w:t xml:space="preserve">30 </w:t>
      </w:r>
      <w:r w:rsidR="006F0ADA">
        <w:rPr>
          <w:b/>
          <w:sz w:val="20"/>
          <w:szCs w:val="20"/>
        </w:rPr>
        <w:t>w</w:t>
      </w:r>
      <w:r w:rsidR="006A2AD0">
        <w:rPr>
          <w:b/>
          <w:sz w:val="20"/>
          <w:szCs w:val="20"/>
        </w:rPr>
        <w:t>ords</w:t>
      </w:r>
    </w:p>
    <w:p w:rsidR="009503AB" w:rsidRDefault="005439EA" w:rsidP="009503AB">
      <w:pPr>
        <w:rPr>
          <w:sz w:val="20"/>
          <w:szCs w:val="20"/>
        </w:rPr>
      </w:pPr>
      <w:r>
        <w:rPr>
          <w:sz w:val="20"/>
          <w:szCs w:val="20"/>
        </w:rPr>
        <w:t xml:space="preserve">Lead people to new heights with your Doctor of Philosophy (PhD) in Organizational Development and Leadership from University of the Rockies. </w:t>
      </w:r>
      <w:r w:rsidR="00B00856">
        <w:rPr>
          <w:sz w:val="20"/>
          <w:szCs w:val="20"/>
        </w:rPr>
        <w:t xml:space="preserve"> </w:t>
      </w:r>
    </w:p>
    <w:p w:rsidR="00913C12" w:rsidRDefault="00913C12" w:rsidP="009503AB">
      <w:pPr>
        <w:rPr>
          <w:sz w:val="20"/>
          <w:szCs w:val="20"/>
        </w:rPr>
      </w:pPr>
    </w:p>
    <w:p w:rsidR="00913C12" w:rsidRDefault="00913C12"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Corporate Training and E-Learning </w:t>
      </w:r>
    </w:p>
    <w:p w:rsidR="00913C12" w:rsidRDefault="00913C12" w:rsidP="009503AB">
      <w:pPr>
        <w:rPr>
          <w:sz w:val="20"/>
          <w:szCs w:val="20"/>
        </w:rPr>
      </w:pPr>
    </w:p>
    <w:p w:rsidR="00097371" w:rsidRPr="00913C12" w:rsidRDefault="00913C12" w:rsidP="002C253A">
      <w:pPr>
        <w:ind w:firstLine="720"/>
        <w:rPr>
          <w:b/>
          <w:sz w:val="20"/>
          <w:szCs w:val="20"/>
        </w:rPr>
      </w:pPr>
      <w:r w:rsidRPr="00913C12">
        <w:rPr>
          <w:b/>
          <w:sz w:val="20"/>
          <w:szCs w:val="20"/>
        </w:rPr>
        <w:t>120 words</w:t>
      </w:r>
    </w:p>
    <w:p w:rsidR="00913C12" w:rsidRPr="00913C12" w:rsidRDefault="00913C12" w:rsidP="002C253A">
      <w:pPr>
        <w:ind w:left="720"/>
        <w:rPr>
          <w:sz w:val="20"/>
          <w:szCs w:val="20"/>
        </w:rPr>
      </w:pPr>
      <w:r w:rsidRPr="00913C12">
        <w:rPr>
          <w:sz w:val="20"/>
          <w:szCs w:val="20"/>
        </w:rPr>
        <w:t xml:space="preserve">Elevate performance with the latest technology for training and instructional design. This specialization emphasizes the complexity of learning and development as it relates to organizations.  </w:t>
      </w:r>
    </w:p>
    <w:p w:rsidR="00913C12" w:rsidRPr="00913C12" w:rsidRDefault="00913C12" w:rsidP="00913C12">
      <w:pPr>
        <w:rPr>
          <w:sz w:val="20"/>
          <w:szCs w:val="20"/>
        </w:rPr>
      </w:pPr>
    </w:p>
    <w:p w:rsidR="00913C12" w:rsidRPr="00913C12" w:rsidRDefault="00913C12" w:rsidP="002C253A">
      <w:pPr>
        <w:ind w:left="720"/>
        <w:rPr>
          <w:sz w:val="20"/>
          <w:szCs w:val="20"/>
        </w:rPr>
      </w:pPr>
      <w:r w:rsidRPr="00913C12">
        <w:rPr>
          <w:sz w:val="20"/>
          <w:szCs w:val="20"/>
        </w:rPr>
        <w:t>Advanced seminars offer you a systems approach to learning initiatives, with a focus on planning, implementing, monitoring, and evaluating learning systems to meet organizational expectations. Explore instructional strategies, systems theory and design, training needs assessment models and methods, as well as the impact of diversity and globalization on learning and design. When you specialize in corporate training and e-learning, you will build a solid foundation of research for your practice in e-learning and instructional design.</w:t>
      </w:r>
    </w:p>
    <w:p w:rsidR="00913C12" w:rsidRDefault="00913C12" w:rsidP="009503AB">
      <w:pPr>
        <w:rPr>
          <w:sz w:val="20"/>
          <w:szCs w:val="20"/>
        </w:rPr>
      </w:pPr>
    </w:p>
    <w:p w:rsidR="00913C12" w:rsidRPr="00913C12" w:rsidRDefault="00913C12" w:rsidP="002C253A">
      <w:pPr>
        <w:ind w:firstLine="720"/>
        <w:rPr>
          <w:b/>
          <w:sz w:val="20"/>
          <w:szCs w:val="20"/>
        </w:rPr>
      </w:pPr>
      <w:r w:rsidRPr="00913C12">
        <w:rPr>
          <w:b/>
          <w:sz w:val="20"/>
          <w:szCs w:val="20"/>
        </w:rPr>
        <w:t>60 words</w:t>
      </w:r>
    </w:p>
    <w:p w:rsidR="00913C12" w:rsidRPr="00913C12" w:rsidRDefault="00913C12" w:rsidP="002C253A">
      <w:pPr>
        <w:ind w:left="720"/>
        <w:rPr>
          <w:sz w:val="20"/>
          <w:szCs w:val="20"/>
        </w:rPr>
      </w:pPr>
      <w:r w:rsidRPr="00913C12">
        <w:rPr>
          <w:sz w:val="20"/>
          <w:szCs w:val="20"/>
        </w:rPr>
        <w:t>Elevate performance with the latest technology for training and instructional design. This specialization emphasizes the complexity of learning and development as it relates to organizations.</w:t>
      </w:r>
      <w:r>
        <w:rPr>
          <w:sz w:val="20"/>
          <w:szCs w:val="20"/>
        </w:rPr>
        <w:t xml:space="preserve"> </w:t>
      </w:r>
      <w:r w:rsidRPr="00913C12">
        <w:rPr>
          <w:sz w:val="20"/>
          <w:szCs w:val="20"/>
        </w:rPr>
        <w:t xml:space="preserve">Advanced seminars offer a systems approach </w:t>
      </w:r>
      <w:r>
        <w:rPr>
          <w:sz w:val="20"/>
          <w:szCs w:val="20"/>
        </w:rPr>
        <w:t>and</w:t>
      </w:r>
      <w:r w:rsidRPr="00913C12">
        <w:rPr>
          <w:sz w:val="20"/>
          <w:szCs w:val="20"/>
        </w:rPr>
        <w:t xml:space="preserve"> focus on planning, implementing, monitoring, and evaluating learning systems. </w:t>
      </w:r>
      <w:r>
        <w:rPr>
          <w:sz w:val="20"/>
          <w:szCs w:val="20"/>
        </w:rPr>
        <w:t>B</w:t>
      </w:r>
      <w:r w:rsidRPr="00913C12">
        <w:rPr>
          <w:sz w:val="20"/>
          <w:szCs w:val="20"/>
        </w:rPr>
        <w:t>uild a solid foundation of research for your practice in e-learning and instructional design.</w:t>
      </w:r>
    </w:p>
    <w:p w:rsidR="00FE6DA3" w:rsidRDefault="00FE6DA3" w:rsidP="009503AB">
      <w:pPr>
        <w:rPr>
          <w:b/>
          <w:sz w:val="20"/>
          <w:szCs w:val="20"/>
        </w:rPr>
      </w:pPr>
    </w:p>
    <w:p w:rsidR="00913C12" w:rsidRPr="00913C12" w:rsidRDefault="00913C12" w:rsidP="002C253A">
      <w:pPr>
        <w:ind w:firstLine="720"/>
        <w:rPr>
          <w:b/>
          <w:sz w:val="20"/>
          <w:szCs w:val="20"/>
        </w:rPr>
      </w:pPr>
      <w:r w:rsidRPr="00913C12">
        <w:rPr>
          <w:b/>
          <w:sz w:val="20"/>
          <w:szCs w:val="20"/>
        </w:rPr>
        <w:t>30 words</w:t>
      </w:r>
    </w:p>
    <w:p w:rsidR="00097371" w:rsidRDefault="00913C12" w:rsidP="002C253A">
      <w:pPr>
        <w:ind w:left="720"/>
        <w:rPr>
          <w:sz w:val="20"/>
          <w:szCs w:val="20"/>
        </w:rPr>
      </w:pPr>
      <w:r w:rsidRPr="00913C12">
        <w:rPr>
          <w:sz w:val="20"/>
          <w:szCs w:val="20"/>
        </w:rPr>
        <w:t>Elevate performance</w:t>
      </w:r>
      <w:r>
        <w:rPr>
          <w:sz w:val="20"/>
          <w:szCs w:val="20"/>
        </w:rPr>
        <w:t xml:space="preserve"> with th</w:t>
      </w:r>
      <w:r w:rsidR="000B1B7C">
        <w:rPr>
          <w:sz w:val="20"/>
          <w:szCs w:val="20"/>
        </w:rPr>
        <w:t>e latest technology. Earn your Doctor of Philosophy</w:t>
      </w:r>
      <w:r>
        <w:rPr>
          <w:sz w:val="20"/>
          <w:szCs w:val="20"/>
        </w:rPr>
        <w:t xml:space="preserve"> in Organizational Development and Leadership – Corporate Training and E-Learning</w:t>
      </w:r>
      <w:r w:rsidR="000B1B7C">
        <w:rPr>
          <w:sz w:val="20"/>
          <w:szCs w:val="20"/>
        </w:rPr>
        <w:t xml:space="preserve"> online</w:t>
      </w:r>
      <w:r>
        <w:rPr>
          <w:sz w:val="20"/>
          <w:szCs w:val="20"/>
        </w:rPr>
        <w:t xml:space="preserve"> from University of the Rockies.</w:t>
      </w:r>
    </w:p>
    <w:p w:rsidR="00097371" w:rsidRDefault="00097371" w:rsidP="009503AB">
      <w:pPr>
        <w:rPr>
          <w:sz w:val="20"/>
          <w:szCs w:val="20"/>
        </w:rPr>
      </w:pPr>
    </w:p>
    <w:p w:rsidR="000D1BC1" w:rsidRDefault="000D1BC1" w:rsidP="009503AB">
      <w:pPr>
        <w:rPr>
          <w:sz w:val="20"/>
          <w:szCs w:val="20"/>
        </w:rPr>
      </w:pPr>
    </w:p>
    <w:p w:rsidR="002C253A" w:rsidRDefault="002C253A" w:rsidP="009503AB">
      <w:pPr>
        <w:rPr>
          <w:sz w:val="20"/>
          <w:szCs w:val="20"/>
        </w:rPr>
      </w:pPr>
    </w:p>
    <w:p w:rsidR="002C253A" w:rsidRDefault="002C253A" w:rsidP="009503AB">
      <w:pPr>
        <w:rPr>
          <w:sz w:val="20"/>
          <w:szCs w:val="20"/>
        </w:rPr>
      </w:pPr>
    </w:p>
    <w:p w:rsidR="00913C12" w:rsidRDefault="00913C12"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Innovation and Entrepreneurship </w:t>
      </w:r>
    </w:p>
    <w:p w:rsidR="00913C12" w:rsidRDefault="00913C12" w:rsidP="009503AB">
      <w:pPr>
        <w:rPr>
          <w:sz w:val="20"/>
          <w:szCs w:val="20"/>
        </w:rPr>
      </w:pPr>
    </w:p>
    <w:p w:rsidR="00913C12" w:rsidRPr="00AE46ED" w:rsidRDefault="00913C12" w:rsidP="002C253A">
      <w:pPr>
        <w:ind w:firstLine="720"/>
        <w:rPr>
          <w:b/>
          <w:sz w:val="20"/>
          <w:szCs w:val="20"/>
        </w:rPr>
      </w:pPr>
      <w:r w:rsidRPr="00AE46ED">
        <w:rPr>
          <w:b/>
          <w:sz w:val="20"/>
          <w:szCs w:val="20"/>
        </w:rPr>
        <w:t>120 words</w:t>
      </w:r>
    </w:p>
    <w:p w:rsidR="00913C12" w:rsidRPr="00913C12" w:rsidRDefault="00913C12" w:rsidP="002C253A">
      <w:pPr>
        <w:ind w:left="720"/>
        <w:rPr>
          <w:sz w:val="20"/>
          <w:szCs w:val="20"/>
        </w:rPr>
      </w:pPr>
      <w:r w:rsidRPr="00913C12">
        <w:rPr>
          <w:sz w:val="20"/>
          <w:szCs w:val="20"/>
        </w:rPr>
        <w:t>Take new ideas to the top. This specialization is designed for leaders who aspire to lead innovation with corporations or public agencies as well as those who want to create new ventures focused on the development of an innovative product and service.</w:t>
      </w:r>
    </w:p>
    <w:p w:rsidR="00913C12" w:rsidRPr="00913C12" w:rsidRDefault="00913C12" w:rsidP="00913C12">
      <w:pPr>
        <w:rPr>
          <w:sz w:val="20"/>
          <w:szCs w:val="20"/>
        </w:rPr>
      </w:pPr>
    </w:p>
    <w:p w:rsidR="00913C12" w:rsidRPr="00913C12" w:rsidRDefault="00913C12" w:rsidP="002C253A">
      <w:pPr>
        <w:ind w:left="720"/>
        <w:rPr>
          <w:sz w:val="20"/>
          <w:szCs w:val="20"/>
        </w:rPr>
      </w:pPr>
      <w:r w:rsidRPr="00913C12">
        <w:rPr>
          <w:sz w:val="20"/>
          <w:szCs w:val="20"/>
        </w:rPr>
        <w:t>Advanced seminars focus on fostering innovation and entrepreneurship on a global scale and emphasize emerging practice in the field. At the end of your program, you will hold the tools to provide leadership, drive change, and encourage entrepreneurship and innovation.</w:t>
      </w:r>
    </w:p>
    <w:p w:rsidR="00913C12" w:rsidRDefault="00913C12" w:rsidP="009503AB">
      <w:pPr>
        <w:rPr>
          <w:sz w:val="20"/>
          <w:szCs w:val="20"/>
        </w:rPr>
      </w:pPr>
    </w:p>
    <w:p w:rsidR="00913C12" w:rsidRPr="00AE46ED" w:rsidRDefault="00913C12" w:rsidP="002C253A">
      <w:pPr>
        <w:ind w:firstLine="720"/>
        <w:rPr>
          <w:b/>
          <w:sz w:val="20"/>
          <w:szCs w:val="20"/>
        </w:rPr>
      </w:pPr>
      <w:r w:rsidRPr="00AE46ED">
        <w:rPr>
          <w:b/>
          <w:sz w:val="20"/>
          <w:szCs w:val="20"/>
        </w:rPr>
        <w:t>60 words</w:t>
      </w:r>
    </w:p>
    <w:p w:rsidR="00AE46ED" w:rsidRPr="00913C12" w:rsidRDefault="00AE46ED" w:rsidP="002C253A">
      <w:pPr>
        <w:ind w:left="720"/>
        <w:rPr>
          <w:sz w:val="20"/>
          <w:szCs w:val="20"/>
        </w:rPr>
      </w:pPr>
      <w:r w:rsidRPr="00913C12">
        <w:rPr>
          <w:sz w:val="20"/>
          <w:szCs w:val="20"/>
        </w:rPr>
        <w:t xml:space="preserve">Take new ideas to the top. This specialization is designed for leaders who aspire to lead innovation </w:t>
      </w:r>
      <w:r>
        <w:rPr>
          <w:sz w:val="20"/>
          <w:szCs w:val="20"/>
        </w:rPr>
        <w:t>and</w:t>
      </w:r>
      <w:r w:rsidRPr="00913C12">
        <w:rPr>
          <w:sz w:val="20"/>
          <w:szCs w:val="20"/>
        </w:rPr>
        <w:t xml:space="preserve"> those who want to create new ventures </w:t>
      </w:r>
      <w:r>
        <w:rPr>
          <w:sz w:val="20"/>
          <w:szCs w:val="20"/>
        </w:rPr>
        <w:t>with</w:t>
      </w:r>
      <w:r w:rsidRPr="00913C12">
        <w:rPr>
          <w:sz w:val="20"/>
          <w:szCs w:val="20"/>
        </w:rPr>
        <w:t xml:space="preserve"> an innovative product.</w:t>
      </w:r>
      <w:r>
        <w:rPr>
          <w:sz w:val="20"/>
          <w:szCs w:val="20"/>
        </w:rPr>
        <w:t xml:space="preserve"> </w:t>
      </w:r>
      <w:r w:rsidRPr="00913C12">
        <w:rPr>
          <w:sz w:val="20"/>
          <w:szCs w:val="20"/>
        </w:rPr>
        <w:t>Advanced seminars focus on fostering innovation. At the end of your program, you will hold the tools to provide leadership, drive change, and encourage entrepreneurship and innovation.</w:t>
      </w:r>
    </w:p>
    <w:p w:rsidR="00AE46ED" w:rsidRPr="00913C12" w:rsidRDefault="00AE46ED" w:rsidP="00AE46ED">
      <w:pPr>
        <w:rPr>
          <w:sz w:val="20"/>
          <w:szCs w:val="20"/>
        </w:rPr>
      </w:pPr>
    </w:p>
    <w:p w:rsidR="00913C12" w:rsidRPr="00AE46ED" w:rsidRDefault="00913C12" w:rsidP="002C253A">
      <w:pPr>
        <w:ind w:firstLine="720"/>
        <w:rPr>
          <w:b/>
          <w:sz w:val="20"/>
          <w:szCs w:val="20"/>
        </w:rPr>
      </w:pPr>
      <w:r w:rsidRPr="00AE46ED">
        <w:rPr>
          <w:b/>
          <w:sz w:val="20"/>
          <w:szCs w:val="20"/>
        </w:rPr>
        <w:t>30 words</w:t>
      </w:r>
    </w:p>
    <w:p w:rsidR="00AE46ED" w:rsidRDefault="00AE46ED" w:rsidP="002C253A">
      <w:pPr>
        <w:spacing w:after="200" w:line="276" w:lineRule="auto"/>
        <w:ind w:left="720"/>
        <w:rPr>
          <w:sz w:val="20"/>
          <w:szCs w:val="20"/>
        </w:rPr>
      </w:pPr>
      <w:r>
        <w:rPr>
          <w:sz w:val="20"/>
          <w:szCs w:val="20"/>
        </w:rPr>
        <w:t xml:space="preserve">Take new ideas to the top. </w:t>
      </w:r>
      <w:r w:rsidR="000B1B7C">
        <w:rPr>
          <w:sz w:val="20"/>
          <w:szCs w:val="20"/>
        </w:rPr>
        <w:t xml:space="preserve">Earn your </w:t>
      </w:r>
      <w:r>
        <w:rPr>
          <w:sz w:val="20"/>
          <w:szCs w:val="20"/>
        </w:rPr>
        <w:t>D</w:t>
      </w:r>
      <w:r w:rsidR="000B1B7C">
        <w:rPr>
          <w:sz w:val="20"/>
          <w:szCs w:val="20"/>
        </w:rPr>
        <w:t>octor of Philosophy</w:t>
      </w:r>
      <w:r>
        <w:rPr>
          <w:sz w:val="20"/>
          <w:szCs w:val="20"/>
        </w:rPr>
        <w:t xml:space="preserve"> in Organizational Development and Leadership – Innovation and Entrepreneurship </w:t>
      </w:r>
      <w:r w:rsidR="000B1B7C">
        <w:rPr>
          <w:sz w:val="20"/>
          <w:szCs w:val="20"/>
        </w:rPr>
        <w:t xml:space="preserve">online </w:t>
      </w:r>
      <w:r>
        <w:rPr>
          <w:sz w:val="20"/>
          <w:szCs w:val="20"/>
        </w:rPr>
        <w:t>from University of the Rockies.</w:t>
      </w:r>
    </w:p>
    <w:p w:rsidR="00AE46ED" w:rsidRDefault="002C253A" w:rsidP="002C253A">
      <w:pPr>
        <w:ind w:firstLine="720"/>
        <w:outlineLvl w:val="0"/>
        <w:rPr>
          <w:b/>
          <w:sz w:val="20"/>
          <w:szCs w:val="20"/>
        </w:rPr>
      </w:pPr>
      <w:r>
        <w:rPr>
          <w:b/>
          <w:sz w:val="20"/>
          <w:szCs w:val="20"/>
          <w:u w:val="single"/>
        </w:rPr>
        <w:t>D</w:t>
      </w:r>
      <w:r w:rsidR="00AE46ED" w:rsidRPr="007634F9">
        <w:rPr>
          <w:b/>
          <w:sz w:val="20"/>
          <w:szCs w:val="20"/>
          <w:u w:val="single"/>
        </w:rPr>
        <w:t>octor of Philosophy in Organizational Development and Leadership</w:t>
      </w:r>
      <w:r w:rsidR="00AE46ED">
        <w:rPr>
          <w:b/>
          <w:sz w:val="20"/>
          <w:szCs w:val="20"/>
        </w:rPr>
        <w:t xml:space="preserve"> – Organizational Diversity </w:t>
      </w:r>
    </w:p>
    <w:p w:rsidR="00AE46ED" w:rsidRDefault="00AE46ED" w:rsidP="00AE46ED">
      <w:pPr>
        <w:rPr>
          <w:sz w:val="20"/>
          <w:szCs w:val="20"/>
        </w:rPr>
      </w:pPr>
    </w:p>
    <w:p w:rsidR="00AE46ED" w:rsidRPr="000B1B7C" w:rsidRDefault="00AE46ED" w:rsidP="002C253A">
      <w:pPr>
        <w:ind w:firstLine="720"/>
        <w:rPr>
          <w:b/>
          <w:sz w:val="20"/>
          <w:szCs w:val="20"/>
        </w:rPr>
      </w:pPr>
      <w:r w:rsidRPr="000B1B7C">
        <w:rPr>
          <w:b/>
          <w:sz w:val="20"/>
          <w:szCs w:val="20"/>
        </w:rPr>
        <w:t>120 words</w:t>
      </w:r>
    </w:p>
    <w:p w:rsidR="000B1B7C" w:rsidRDefault="000B1B7C" w:rsidP="002C253A">
      <w:pPr>
        <w:ind w:left="720"/>
        <w:rPr>
          <w:sz w:val="20"/>
          <w:szCs w:val="20"/>
        </w:rPr>
      </w:pPr>
      <w:r w:rsidRPr="000B1B7C">
        <w:rPr>
          <w:sz w:val="20"/>
          <w:szCs w:val="20"/>
        </w:rPr>
        <w:t xml:space="preserve">Take diversity to the next level. Help your organization capitalize on varying backgrounds, experiences, and worldviews. Apply cutting-edge principles to diagnose organizational challenges and measure organizational diversity. Advanced seminars in global consulting and cross-cultural communications will allow you to implement change within an organization. Integrate your graduate education – specialize in organizational diversity. </w:t>
      </w:r>
    </w:p>
    <w:p w:rsidR="000B1B7C" w:rsidRDefault="000B1B7C" w:rsidP="000B1B7C">
      <w:pPr>
        <w:rPr>
          <w:sz w:val="20"/>
          <w:szCs w:val="20"/>
        </w:rPr>
      </w:pPr>
    </w:p>
    <w:p w:rsidR="000B1B7C" w:rsidRPr="000B1B7C" w:rsidRDefault="000B1B7C" w:rsidP="002C253A">
      <w:pPr>
        <w:ind w:left="720"/>
        <w:rPr>
          <w:sz w:val="20"/>
          <w:szCs w:val="20"/>
        </w:rPr>
      </w:pPr>
      <w:r w:rsidRPr="000B1B7C">
        <w:rPr>
          <w:sz w:val="20"/>
          <w:szCs w:val="20"/>
        </w:rPr>
        <w:t>Your PhD program delves deeper than curriculum for the Organizational Diversity Specialization at the Master’s level. This program includes a more extensive research component and broader applications through coursework. The PhD further enriches your research through the process of proposing, writing, and defending a dissertation.</w:t>
      </w:r>
    </w:p>
    <w:p w:rsidR="00AE46ED" w:rsidRDefault="00AE46ED" w:rsidP="000B1B7C">
      <w:pPr>
        <w:rPr>
          <w:sz w:val="20"/>
          <w:szCs w:val="20"/>
        </w:rPr>
      </w:pPr>
    </w:p>
    <w:p w:rsidR="00AE46ED" w:rsidRPr="000B1B7C" w:rsidRDefault="00AE46ED" w:rsidP="002C253A">
      <w:pPr>
        <w:ind w:firstLine="720"/>
        <w:rPr>
          <w:b/>
          <w:sz w:val="20"/>
          <w:szCs w:val="20"/>
        </w:rPr>
      </w:pPr>
      <w:r w:rsidRPr="000B1B7C">
        <w:rPr>
          <w:b/>
          <w:sz w:val="20"/>
          <w:szCs w:val="20"/>
        </w:rPr>
        <w:t>60 words</w:t>
      </w:r>
    </w:p>
    <w:p w:rsidR="000B1B7C" w:rsidRPr="000B1B7C" w:rsidRDefault="000B1B7C" w:rsidP="002C253A">
      <w:pPr>
        <w:ind w:left="720"/>
        <w:rPr>
          <w:sz w:val="20"/>
          <w:szCs w:val="20"/>
        </w:rPr>
      </w:pPr>
      <w:r w:rsidRPr="000B1B7C">
        <w:rPr>
          <w:sz w:val="20"/>
          <w:szCs w:val="20"/>
        </w:rPr>
        <w:t xml:space="preserve">Take diversity to the next level. Help your organization capitalize on varying backgrounds, experiences, and worldviews. Apply cutting-edge principles to diagnose organizational challenges and measure organizational diversity. Advanced seminars in global consulting and cross-cultural communications will </w:t>
      </w:r>
      <w:del w:id="81" w:author="cbrenner" w:date="2014-09-16T14:19:00Z">
        <w:r w:rsidRPr="000B1B7C" w:rsidDel="00773ABE">
          <w:rPr>
            <w:sz w:val="20"/>
            <w:szCs w:val="20"/>
          </w:rPr>
          <w:delText xml:space="preserve">allow </w:delText>
        </w:r>
      </w:del>
      <w:ins w:id="82" w:author="cbrenner" w:date="2014-09-16T14:19:00Z">
        <w:r w:rsidR="00773ABE">
          <w:rPr>
            <w:sz w:val="20"/>
            <w:szCs w:val="20"/>
          </w:rPr>
          <w:t>prepare</w:t>
        </w:r>
        <w:r w:rsidR="00773ABE" w:rsidRPr="000B1B7C">
          <w:rPr>
            <w:sz w:val="20"/>
            <w:szCs w:val="20"/>
          </w:rPr>
          <w:t xml:space="preserve"> </w:t>
        </w:r>
      </w:ins>
      <w:r w:rsidRPr="000B1B7C">
        <w:rPr>
          <w:sz w:val="20"/>
          <w:szCs w:val="20"/>
        </w:rPr>
        <w:t xml:space="preserve">you to implement change within an organization. Integrate your graduate education – specialize in organizational diversity. </w:t>
      </w:r>
    </w:p>
    <w:p w:rsidR="00AE46ED" w:rsidRDefault="00AE46ED" w:rsidP="000B1B7C">
      <w:pPr>
        <w:rPr>
          <w:sz w:val="20"/>
          <w:szCs w:val="20"/>
        </w:rPr>
      </w:pPr>
    </w:p>
    <w:p w:rsidR="00AE46ED" w:rsidRPr="000B1B7C" w:rsidRDefault="00AE46ED" w:rsidP="002C253A">
      <w:pPr>
        <w:ind w:firstLine="720"/>
        <w:rPr>
          <w:b/>
          <w:sz w:val="20"/>
          <w:szCs w:val="20"/>
        </w:rPr>
      </w:pPr>
      <w:r w:rsidRPr="000B1B7C">
        <w:rPr>
          <w:b/>
          <w:sz w:val="20"/>
          <w:szCs w:val="20"/>
        </w:rPr>
        <w:t>30 words</w:t>
      </w:r>
    </w:p>
    <w:p w:rsidR="000B1B7C" w:rsidRDefault="000B1B7C" w:rsidP="002C253A">
      <w:pPr>
        <w:ind w:left="720"/>
        <w:rPr>
          <w:sz w:val="20"/>
          <w:szCs w:val="20"/>
        </w:rPr>
      </w:pPr>
      <w:r>
        <w:rPr>
          <w:sz w:val="20"/>
          <w:szCs w:val="20"/>
        </w:rPr>
        <w:t xml:space="preserve">Take diversity to the next level. Earn your Doctor of Philosophy in Organizational Development and Leadership – Organizational Diversity </w:t>
      </w:r>
      <w:del w:id="83" w:author="Michael Mussman" w:date="2014-09-25T11:05:00Z">
        <w:r w:rsidDel="007A05BD">
          <w:rPr>
            <w:sz w:val="20"/>
            <w:szCs w:val="20"/>
          </w:rPr>
          <w:delText xml:space="preserve">online </w:delText>
        </w:r>
      </w:del>
      <w:r>
        <w:rPr>
          <w:sz w:val="20"/>
          <w:szCs w:val="20"/>
        </w:rPr>
        <w:t>from University of the Rockies.</w:t>
      </w:r>
    </w:p>
    <w:p w:rsidR="000B1B7C" w:rsidRDefault="000B1B7C" w:rsidP="000B1B7C">
      <w:pPr>
        <w:rPr>
          <w:sz w:val="20"/>
          <w:szCs w:val="20"/>
        </w:rPr>
      </w:pPr>
    </w:p>
    <w:p w:rsidR="000B1B7C" w:rsidRDefault="000B1B7C"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Risk Management </w:t>
      </w:r>
    </w:p>
    <w:p w:rsidR="000B1B7C" w:rsidRDefault="000B1B7C" w:rsidP="000B1B7C">
      <w:pPr>
        <w:rPr>
          <w:sz w:val="20"/>
          <w:szCs w:val="20"/>
        </w:rPr>
      </w:pPr>
    </w:p>
    <w:p w:rsidR="000B1B7C" w:rsidRPr="000B1B7C" w:rsidRDefault="000B1B7C" w:rsidP="002C253A">
      <w:pPr>
        <w:ind w:firstLine="720"/>
        <w:rPr>
          <w:b/>
          <w:sz w:val="20"/>
          <w:szCs w:val="20"/>
        </w:rPr>
      </w:pPr>
      <w:r w:rsidRPr="000B1B7C">
        <w:rPr>
          <w:b/>
          <w:sz w:val="20"/>
          <w:szCs w:val="20"/>
        </w:rPr>
        <w:t>120 words</w:t>
      </w:r>
    </w:p>
    <w:p w:rsidR="000B1B7C" w:rsidRDefault="000B1B7C" w:rsidP="002C253A">
      <w:pPr>
        <w:ind w:left="720"/>
        <w:rPr>
          <w:sz w:val="20"/>
          <w:szCs w:val="20"/>
        </w:rPr>
      </w:pPr>
      <w:r w:rsidRPr="000B1B7C">
        <w:rPr>
          <w:sz w:val="20"/>
          <w:szCs w:val="20"/>
        </w:rPr>
        <w:t>Be ready for anything. This specialization includes researching the theoretical and practical study of risk management – the process of planning, organizing, and controlling the activities of an organization in order to minimize the effects of risk on the organization – and adding to the field of organizational development and leadership.</w:t>
      </w:r>
      <w:r w:rsidR="002C214F">
        <w:rPr>
          <w:sz w:val="20"/>
          <w:szCs w:val="20"/>
        </w:rPr>
        <w:t xml:space="preserve"> </w:t>
      </w:r>
      <w:r w:rsidRPr="000B1B7C">
        <w:rPr>
          <w:sz w:val="20"/>
          <w:szCs w:val="20"/>
        </w:rPr>
        <w:t>The PhD in Organizational Development and Leadership resembles the traditional practitioner model for the student who desires more preparation in the application of research, statistics, assessment, and related methodologies.</w:t>
      </w:r>
    </w:p>
    <w:p w:rsidR="002C214F" w:rsidRDefault="002C214F" w:rsidP="000B1B7C">
      <w:pPr>
        <w:rPr>
          <w:sz w:val="20"/>
          <w:szCs w:val="20"/>
        </w:rPr>
      </w:pPr>
    </w:p>
    <w:p w:rsidR="002C214F" w:rsidRPr="000B1B7C" w:rsidRDefault="002C214F" w:rsidP="002C253A">
      <w:pPr>
        <w:ind w:left="720"/>
        <w:rPr>
          <w:sz w:val="20"/>
          <w:szCs w:val="20"/>
        </w:rPr>
      </w:pPr>
      <w:r w:rsidRPr="000B1B7C">
        <w:rPr>
          <w:sz w:val="20"/>
          <w:szCs w:val="20"/>
        </w:rPr>
        <w:t>Your PhD program delves deeper than curriculum at the Master’s level. This program includes a more extensive research component and broader applications through coursework. The PhD further enriches your research through the process of proposing, writing</w:t>
      </w:r>
      <w:r>
        <w:rPr>
          <w:sz w:val="20"/>
          <w:szCs w:val="20"/>
        </w:rPr>
        <w:t>, and defending a dissertation.</w:t>
      </w:r>
    </w:p>
    <w:p w:rsidR="000B1B7C" w:rsidRDefault="000B1B7C" w:rsidP="000B1B7C">
      <w:pPr>
        <w:rPr>
          <w:sz w:val="20"/>
          <w:szCs w:val="20"/>
        </w:rPr>
      </w:pPr>
    </w:p>
    <w:p w:rsidR="000B1B7C" w:rsidRPr="002C214F" w:rsidRDefault="000B1B7C" w:rsidP="002C253A">
      <w:pPr>
        <w:ind w:firstLine="720"/>
        <w:rPr>
          <w:b/>
          <w:sz w:val="20"/>
          <w:szCs w:val="20"/>
        </w:rPr>
      </w:pPr>
      <w:r w:rsidRPr="002C214F">
        <w:rPr>
          <w:b/>
          <w:sz w:val="20"/>
          <w:szCs w:val="20"/>
        </w:rPr>
        <w:t>60 words</w:t>
      </w:r>
    </w:p>
    <w:p w:rsidR="000B1B7C" w:rsidRDefault="000B1B7C" w:rsidP="002C253A">
      <w:pPr>
        <w:ind w:left="720"/>
        <w:rPr>
          <w:sz w:val="20"/>
          <w:szCs w:val="20"/>
        </w:rPr>
      </w:pPr>
      <w:r w:rsidRPr="000B1B7C">
        <w:rPr>
          <w:sz w:val="20"/>
          <w:szCs w:val="20"/>
        </w:rPr>
        <w:t>Be ready for anything.</w:t>
      </w:r>
      <w:r w:rsidR="002C214F" w:rsidRPr="002C214F">
        <w:rPr>
          <w:sz w:val="20"/>
          <w:szCs w:val="20"/>
        </w:rPr>
        <w:t xml:space="preserve"> </w:t>
      </w:r>
      <w:r w:rsidR="002C214F" w:rsidRPr="000B1B7C">
        <w:rPr>
          <w:sz w:val="20"/>
          <w:szCs w:val="20"/>
        </w:rPr>
        <w:t>This specialization includes researching the theoretical and practical study of risk management</w:t>
      </w:r>
      <w:r w:rsidR="002C214F">
        <w:rPr>
          <w:sz w:val="20"/>
          <w:szCs w:val="20"/>
        </w:rPr>
        <w:t xml:space="preserve">. At the PhD level, you will perfect your skills at applying research, statistics, and assessment. Earn your Doctor of Philosophy in Organizational Development and Leadership – Risk Management </w:t>
      </w:r>
      <w:del w:id="84" w:author="Michael Mussman" w:date="2014-09-25T11:05:00Z">
        <w:r w:rsidR="002C214F" w:rsidDel="007A05BD">
          <w:rPr>
            <w:sz w:val="20"/>
            <w:szCs w:val="20"/>
          </w:rPr>
          <w:delText xml:space="preserve">online </w:delText>
        </w:r>
      </w:del>
      <w:r w:rsidR="002C214F">
        <w:rPr>
          <w:sz w:val="20"/>
          <w:szCs w:val="20"/>
        </w:rPr>
        <w:t>from University of the Rockies.</w:t>
      </w:r>
    </w:p>
    <w:p w:rsidR="000B1B7C" w:rsidRDefault="000B1B7C" w:rsidP="000B1B7C">
      <w:pPr>
        <w:rPr>
          <w:sz w:val="20"/>
          <w:szCs w:val="20"/>
        </w:rPr>
      </w:pPr>
    </w:p>
    <w:p w:rsidR="002C253A" w:rsidRDefault="002C253A" w:rsidP="000B1B7C">
      <w:pPr>
        <w:rPr>
          <w:b/>
          <w:sz w:val="20"/>
          <w:szCs w:val="20"/>
        </w:rPr>
      </w:pPr>
    </w:p>
    <w:p w:rsidR="000B1B7C" w:rsidRPr="002C214F" w:rsidRDefault="000B1B7C" w:rsidP="002C253A">
      <w:pPr>
        <w:ind w:firstLine="720"/>
        <w:rPr>
          <w:b/>
          <w:sz w:val="20"/>
          <w:szCs w:val="20"/>
        </w:rPr>
      </w:pPr>
      <w:r w:rsidRPr="002C214F">
        <w:rPr>
          <w:b/>
          <w:sz w:val="20"/>
          <w:szCs w:val="20"/>
        </w:rPr>
        <w:t>30 words</w:t>
      </w:r>
    </w:p>
    <w:p w:rsidR="002C214F" w:rsidRDefault="002C214F" w:rsidP="002C253A">
      <w:pPr>
        <w:ind w:left="720"/>
        <w:rPr>
          <w:sz w:val="20"/>
          <w:szCs w:val="20"/>
        </w:rPr>
      </w:pPr>
      <w:r>
        <w:rPr>
          <w:sz w:val="20"/>
          <w:szCs w:val="20"/>
        </w:rPr>
        <w:t xml:space="preserve">Be ready for anything. Earn your Doctor of Philosophy in Organizational Development and Leadership – Risk Management online from University of the Rockies. </w:t>
      </w:r>
    </w:p>
    <w:p w:rsidR="001640AA" w:rsidRDefault="001640AA" w:rsidP="000B1B7C">
      <w:pPr>
        <w:rPr>
          <w:sz w:val="20"/>
          <w:szCs w:val="20"/>
        </w:rPr>
      </w:pPr>
    </w:p>
    <w:p w:rsidR="001640AA" w:rsidRDefault="001640AA" w:rsidP="002C253A">
      <w:pPr>
        <w:ind w:firstLine="720"/>
        <w:outlineLvl w:val="0"/>
        <w:rPr>
          <w:b/>
          <w:sz w:val="20"/>
          <w:szCs w:val="20"/>
        </w:rPr>
      </w:pPr>
      <w:r w:rsidRPr="007634F9">
        <w:rPr>
          <w:b/>
          <w:sz w:val="20"/>
          <w:szCs w:val="20"/>
          <w:u w:val="single"/>
        </w:rPr>
        <w:t>Doctor of Philosophy in Organizational Development and Leadership</w:t>
      </w:r>
      <w:r>
        <w:rPr>
          <w:b/>
          <w:sz w:val="20"/>
          <w:szCs w:val="20"/>
        </w:rPr>
        <w:t xml:space="preserve"> – Social Media and Technolog</w:t>
      </w:r>
      <w:r w:rsidR="00FE6DA3">
        <w:rPr>
          <w:b/>
          <w:sz w:val="20"/>
          <w:szCs w:val="20"/>
        </w:rPr>
        <w:t>y</w:t>
      </w:r>
    </w:p>
    <w:p w:rsidR="001640AA" w:rsidRDefault="001640AA" w:rsidP="000B1B7C">
      <w:pPr>
        <w:rPr>
          <w:sz w:val="20"/>
          <w:szCs w:val="20"/>
        </w:rPr>
      </w:pPr>
    </w:p>
    <w:p w:rsidR="001640AA" w:rsidRPr="001640AA" w:rsidRDefault="001640AA" w:rsidP="002C253A">
      <w:pPr>
        <w:ind w:firstLine="720"/>
        <w:rPr>
          <w:b/>
          <w:sz w:val="20"/>
          <w:szCs w:val="20"/>
        </w:rPr>
      </w:pPr>
      <w:r w:rsidRPr="001640AA">
        <w:rPr>
          <w:b/>
          <w:sz w:val="20"/>
          <w:szCs w:val="20"/>
        </w:rPr>
        <w:t>120 words</w:t>
      </w:r>
    </w:p>
    <w:p w:rsidR="001640AA" w:rsidRDefault="001640AA" w:rsidP="002C253A">
      <w:pPr>
        <w:ind w:left="720"/>
        <w:rPr>
          <w:sz w:val="20"/>
          <w:szCs w:val="20"/>
        </w:rPr>
      </w:pPr>
      <w:r w:rsidRPr="001640AA">
        <w:rPr>
          <w:sz w:val="20"/>
          <w:szCs w:val="20"/>
        </w:rPr>
        <w:t>Share your knowledge with a worldwide audience. This specialization is based on current research in communication media and technology that improves operations and strategic execution. In this program, you will build your capacity to create plans and models based on research, as well as a toolkit for using technologies effectively with leadership and within organizations. Advanced seminars include topics such as the ethics of integrating information and communication technology (ICT) into organizations and the role of making decisions.</w:t>
      </w:r>
    </w:p>
    <w:p w:rsidR="001640AA" w:rsidRDefault="001640AA" w:rsidP="001640AA">
      <w:pPr>
        <w:rPr>
          <w:sz w:val="20"/>
          <w:szCs w:val="20"/>
        </w:rPr>
      </w:pPr>
    </w:p>
    <w:p w:rsidR="001640AA" w:rsidRPr="001640AA" w:rsidRDefault="001640AA" w:rsidP="002C253A">
      <w:pPr>
        <w:ind w:left="720"/>
        <w:rPr>
          <w:sz w:val="20"/>
          <w:szCs w:val="20"/>
        </w:rPr>
      </w:pPr>
      <w:r w:rsidRPr="001640AA">
        <w:rPr>
          <w:sz w:val="20"/>
          <w:szCs w:val="20"/>
        </w:rPr>
        <w:t xml:space="preserve">Your PhD program delves deeper </w:t>
      </w:r>
      <w:r>
        <w:rPr>
          <w:sz w:val="20"/>
          <w:szCs w:val="20"/>
        </w:rPr>
        <w:t xml:space="preserve">with </w:t>
      </w:r>
      <w:r w:rsidRPr="001640AA">
        <w:rPr>
          <w:sz w:val="20"/>
          <w:szCs w:val="20"/>
        </w:rPr>
        <w:t>a more extensive research component and broader applications. The PhD further enriches your research through the process of proposing, writing, and defending a dissertation.</w:t>
      </w:r>
    </w:p>
    <w:p w:rsidR="001640AA" w:rsidRDefault="001640AA" w:rsidP="000B1B7C">
      <w:pPr>
        <w:rPr>
          <w:sz w:val="20"/>
          <w:szCs w:val="20"/>
        </w:rPr>
      </w:pPr>
    </w:p>
    <w:p w:rsidR="001640AA" w:rsidRPr="001640AA" w:rsidRDefault="001640AA" w:rsidP="002C253A">
      <w:pPr>
        <w:ind w:firstLine="720"/>
        <w:rPr>
          <w:b/>
          <w:sz w:val="20"/>
          <w:szCs w:val="20"/>
        </w:rPr>
      </w:pPr>
      <w:r w:rsidRPr="001640AA">
        <w:rPr>
          <w:b/>
          <w:sz w:val="20"/>
          <w:szCs w:val="20"/>
        </w:rPr>
        <w:t>60 words</w:t>
      </w:r>
    </w:p>
    <w:p w:rsidR="001640AA" w:rsidRPr="001640AA" w:rsidRDefault="001640AA" w:rsidP="002C253A">
      <w:pPr>
        <w:ind w:left="720"/>
        <w:rPr>
          <w:sz w:val="20"/>
          <w:szCs w:val="20"/>
        </w:rPr>
      </w:pPr>
      <w:r w:rsidRPr="001640AA">
        <w:rPr>
          <w:sz w:val="20"/>
          <w:szCs w:val="20"/>
        </w:rPr>
        <w:t xml:space="preserve">Share your knowledge with a worldwide audience. This specialization is based on current research in communication media and technology. </w:t>
      </w:r>
      <w:r>
        <w:rPr>
          <w:sz w:val="20"/>
          <w:szCs w:val="20"/>
        </w:rPr>
        <w:t>B</w:t>
      </w:r>
      <w:r w:rsidRPr="001640AA">
        <w:rPr>
          <w:sz w:val="20"/>
          <w:szCs w:val="20"/>
        </w:rPr>
        <w:t>uild your capacity to create plans and models based on research, as well as a toolkit for using technologies effectively with leadership and within organizations. Advanced seminars include the ethics of integrating information and</w:t>
      </w:r>
      <w:r>
        <w:rPr>
          <w:sz w:val="20"/>
          <w:szCs w:val="20"/>
        </w:rPr>
        <w:t xml:space="preserve"> communication technology (ICT).</w:t>
      </w:r>
    </w:p>
    <w:p w:rsidR="001640AA" w:rsidRDefault="001640AA" w:rsidP="000B1B7C">
      <w:pPr>
        <w:rPr>
          <w:sz w:val="20"/>
          <w:szCs w:val="20"/>
        </w:rPr>
      </w:pPr>
    </w:p>
    <w:p w:rsidR="001640AA" w:rsidRPr="001640AA" w:rsidRDefault="001640AA" w:rsidP="002C253A">
      <w:pPr>
        <w:ind w:firstLine="720"/>
        <w:rPr>
          <w:b/>
          <w:sz w:val="20"/>
          <w:szCs w:val="20"/>
        </w:rPr>
      </w:pPr>
      <w:r w:rsidRPr="001640AA">
        <w:rPr>
          <w:b/>
          <w:sz w:val="20"/>
          <w:szCs w:val="20"/>
        </w:rPr>
        <w:lastRenderedPageBreak/>
        <w:t>30 words</w:t>
      </w:r>
    </w:p>
    <w:p w:rsidR="001640AA" w:rsidRDefault="001640AA" w:rsidP="002C253A">
      <w:pPr>
        <w:ind w:left="720"/>
        <w:rPr>
          <w:sz w:val="20"/>
          <w:szCs w:val="20"/>
        </w:rPr>
      </w:pPr>
      <w:r>
        <w:rPr>
          <w:sz w:val="20"/>
          <w:szCs w:val="20"/>
        </w:rPr>
        <w:t>Share your knowledge with a worldwide audience. Earn your Doctor of Philosophy in Organizational Development and Leadership – Social Media and Technolog</w:t>
      </w:r>
      <w:r w:rsidR="00FE6DA3">
        <w:rPr>
          <w:sz w:val="20"/>
          <w:szCs w:val="20"/>
        </w:rPr>
        <w:t>y</w:t>
      </w:r>
      <w:r>
        <w:rPr>
          <w:sz w:val="20"/>
          <w:szCs w:val="20"/>
        </w:rPr>
        <w:t xml:space="preserve"> online from University of the Rockies.</w:t>
      </w:r>
    </w:p>
    <w:p w:rsidR="001640AA" w:rsidRDefault="001640AA" w:rsidP="000B1B7C">
      <w:pPr>
        <w:rPr>
          <w:sz w:val="20"/>
          <w:szCs w:val="20"/>
        </w:rPr>
      </w:pPr>
    </w:p>
    <w:p w:rsidR="001640AA" w:rsidRDefault="001640AA" w:rsidP="002C253A">
      <w:pPr>
        <w:ind w:left="720"/>
        <w:outlineLvl w:val="0"/>
        <w:rPr>
          <w:b/>
          <w:sz w:val="20"/>
          <w:szCs w:val="20"/>
        </w:rPr>
      </w:pPr>
      <w:r w:rsidRPr="007634F9">
        <w:rPr>
          <w:b/>
          <w:sz w:val="20"/>
          <w:szCs w:val="20"/>
          <w:u w:val="single"/>
        </w:rPr>
        <w:t>Doctor of Philosophy in Organizational Development and Leadership</w:t>
      </w:r>
      <w:r>
        <w:rPr>
          <w:b/>
          <w:sz w:val="20"/>
          <w:szCs w:val="20"/>
        </w:rPr>
        <w:t xml:space="preserve"> – </w:t>
      </w:r>
      <w:r w:rsidR="009C761E">
        <w:rPr>
          <w:b/>
          <w:sz w:val="20"/>
          <w:szCs w:val="20"/>
        </w:rPr>
        <w:t>Sport, Fitness, and Wellness Management</w:t>
      </w:r>
      <w:r>
        <w:rPr>
          <w:b/>
          <w:sz w:val="20"/>
          <w:szCs w:val="20"/>
        </w:rPr>
        <w:t xml:space="preserve"> </w:t>
      </w:r>
    </w:p>
    <w:p w:rsidR="001640AA" w:rsidRDefault="001640AA" w:rsidP="000B1B7C">
      <w:pPr>
        <w:rPr>
          <w:sz w:val="20"/>
          <w:szCs w:val="20"/>
        </w:rPr>
      </w:pPr>
    </w:p>
    <w:p w:rsidR="001640AA" w:rsidRPr="009C761E" w:rsidRDefault="001640AA" w:rsidP="002C253A">
      <w:pPr>
        <w:ind w:firstLine="720"/>
        <w:rPr>
          <w:b/>
          <w:sz w:val="20"/>
          <w:szCs w:val="20"/>
        </w:rPr>
      </w:pPr>
      <w:r w:rsidRPr="009C761E">
        <w:rPr>
          <w:b/>
          <w:sz w:val="20"/>
          <w:szCs w:val="20"/>
        </w:rPr>
        <w:t>120 words</w:t>
      </w:r>
    </w:p>
    <w:p w:rsidR="009C761E" w:rsidRPr="009C761E" w:rsidRDefault="009C761E" w:rsidP="002C253A">
      <w:pPr>
        <w:ind w:left="720"/>
        <w:rPr>
          <w:sz w:val="20"/>
          <w:szCs w:val="20"/>
        </w:rPr>
      </w:pPr>
      <w:r w:rsidRPr="009C761E">
        <w:rPr>
          <w:sz w:val="20"/>
          <w:szCs w:val="20"/>
        </w:rPr>
        <w:t xml:space="preserve">Break through to the ultimate peak performance. This specialization refines your critical thinking and decision-making skills in the areas of marketing, fundraising, law, personnel management, team dynamics, burnout, and transformational leadership. Advanced seminars </w:t>
      </w:r>
      <w:r>
        <w:rPr>
          <w:sz w:val="20"/>
          <w:szCs w:val="20"/>
        </w:rPr>
        <w:t>prepare you</w:t>
      </w:r>
      <w:r w:rsidRPr="009C761E">
        <w:rPr>
          <w:sz w:val="20"/>
          <w:szCs w:val="20"/>
        </w:rPr>
        <w:t xml:space="preserve"> to pursue opportunities in athletics, recreation and intramural programs, coaching, sport facility management, and fitness and wellness management. In addition, the curriculum prepares you to pursue academic credentials to work in an educational environment. Your PhD program delves deeper </w:t>
      </w:r>
      <w:r>
        <w:rPr>
          <w:sz w:val="20"/>
          <w:szCs w:val="20"/>
        </w:rPr>
        <w:t>with</w:t>
      </w:r>
      <w:r w:rsidRPr="009C761E">
        <w:rPr>
          <w:sz w:val="20"/>
          <w:szCs w:val="20"/>
        </w:rPr>
        <w:t xml:space="preserve"> a more extensive research component and broader applications through coursework. The PhD further enriches your research through the process of proposing, writing, and defending a dissertation.</w:t>
      </w:r>
    </w:p>
    <w:p w:rsidR="001640AA" w:rsidRDefault="001640AA" w:rsidP="000B1B7C">
      <w:pPr>
        <w:rPr>
          <w:sz w:val="20"/>
          <w:szCs w:val="20"/>
        </w:rPr>
      </w:pPr>
    </w:p>
    <w:p w:rsidR="001640AA" w:rsidRPr="009C761E" w:rsidRDefault="001640AA" w:rsidP="002C253A">
      <w:pPr>
        <w:ind w:firstLine="720"/>
        <w:rPr>
          <w:b/>
          <w:sz w:val="20"/>
          <w:szCs w:val="20"/>
        </w:rPr>
      </w:pPr>
      <w:r w:rsidRPr="009C761E">
        <w:rPr>
          <w:b/>
          <w:sz w:val="20"/>
          <w:szCs w:val="20"/>
        </w:rPr>
        <w:t>60 words</w:t>
      </w:r>
    </w:p>
    <w:p w:rsidR="001640AA" w:rsidRDefault="009C761E" w:rsidP="002C253A">
      <w:pPr>
        <w:ind w:left="720"/>
        <w:rPr>
          <w:sz w:val="20"/>
          <w:szCs w:val="20"/>
        </w:rPr>
      </w:pPr>
      <w:r w:rsidRPr="009C761E">
        <w:rPr>
          <w:sz w:val="20"/>
          <w:szCs w:val="20"/>
        </w:rPr>
        <w:t xml:space="preserve">Break through to the ultimate peak performance. This specialization refines your critical thinking and decision-making skills in the areas of personnel management, team dynamics, burnout, and transformational leadership. Advanced seminars </w:t>
      </w:r>
      <w:r>
        <w:rPr>
          <w:sz w:val="20"/>
          <w:szCs w:val="20"/>
        </w:rPr>
        <w:t>prepare you</w:t>
      </w:r>
      <w:r w:rsidRPr="009C761E">
        <w:rPr>
          <w:sz w:val="20"/>
          <w:szCs w:val="20"/>
        </w:rPr>
        <w:t xml:space="preserve"> to pursue opportunities in athletics, recreation and intramural programs, coaching, sport facility management, community sport programs, and fitness and wellness management. </w:t>
      </w:r>
      <w:r>
        <w:rPr>
          <w:sz w:val="20"/>
          <w:szCs w:val="20"/>
        </w:rPr>
        <w:t xml:space="preserve"> </w:t>
      </w:r>
    </w:p>
    <w:p w:rsidR="001640AA" w:rsidRDefault="001640AA" w:rsidP="000B1B7C">
      <w:pPr>
        <w:rPr>
          <w:sz w:val="20"/>
          <w:szCs w:val="20"/>
        </w:rPr>
      </w:pPr>
    </w:p>
    <w:p w:rsidR="001640AA" w:rsidRPr="009C761E" w:rsidRDefault="001640AA" w:rsidP="002C253A">
      <w:pPr>
        <w:ind w:firstLine="720"/>
        <w:rPr>
          <w:b/>
          <w:sz w:val="20"/>
          <w:szCs w:val="20"/>
        </w:rPr>
      </w:pPr>
      <w:r w:rsidRPr="009C761E">
        <w:rPr>
          <w:b/>
          <w:sz w:val="20"/>
          <w:szCs w:val="20"/>
        </w:rPr>
        <w:t>30 words</w:t>
      </w:r>
    </w:p>
    <w:p w:rsidR="002C253A" w:rsidRDefault="009C761E" w:rsidP="002C253A">
      <w:pPr>
        <w:ind w:left="720"/>
        <w:rPr>
          <w:sz w:val="20"/>
          <w:szCs w:val="20"/>
        </w:rPr>
      </w:pPr>
      <w:r w:rsidRPr="009C761E">
        <w:rPr>
          <w:sz w:val="20"/>
          <w:szCs w:val="20"/>
        </w:rPr>
        <w:t xml:space="preserve">Break through to the ultimate peak performance. </w:t>
      </w:r>
      <w:r>
        <w:rPr>
          <w:sz w:val="20"/>
          <w:szCs w:val="20"/>
        </w:rPr>
        <w:t>Earn your Doctor of Philosophy in Organizational Development and Leadership – Sport, Fitness, and Wellness Management online from University of the Rockies.</w:t>
      </w:r>
    </w:p>
    <w:p w:rsidR="002C253A" w:rsidRDefault="002C253A" w:rsidP="002C253A">
      <w:pPr>
        <w:ind w:left="720"/>
        <w:rPr>
          <w:sz w:val="20"/>
          <w:szCs w:val="20"/>
        </w:rPr>
      </w:pPr>
    </w:p>
    <w:p w:rsidR="009503AB" w:rsidRDefault="009503AB" w:rsidP="002C253A">
      <w:pPr>
        <w:outlineLvl w:val="0"/>
        <w:rPr>
          <w:b/>
          <w:sz w:val="20"/>
          <w:szCs w:val="20"/>
          <w:u w:val="single"/>
        </w:rPr>
      </w:pPr>
      <w:r w:rsidRPr="005A223B">
        <w:rPr>
          <w:b/>
          <w:sz w:val="20"/>
          <w:szCs w:val="20"/>
          <w:u w:val="single"/>
        </w:rPr>
        <w:t>Doctor of Psychology, Bus</w:t>
      </w:r>
      <w:r>
        <w:rPr>
          <w:b/>
          <w:sz w:val="20"/>
          <w:szCs w:val="20"/>
          <w:u w:val="single"/>
        </w:rPr>
        <w:t>iness Psychology Specialization</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C52366" w:rsidRPr="00C52366" w:rsidRDefault="00C52366" w:rsidP="002C253A">
      <w:pPr>
        <w:rPr>
          <w:sz w:val="20"/>
          <w:szCs w:val="20"/>
        </w:rPr>
      </w:pPr>
      <w:proofErr w:type="gramStart"/>
      <w:r w:rsidRPr="00C52366">
        <w:rPr>
          <w:sz w:val="20"/>
          <w:szCs w:val="20"/>
        </w:rPr>
        <w:t xml:space="preserve">Impact business performance with </w:t>
      </w:r>
      <w:r>
        <w:rPr>
          <w:sz w:val="20"/>
          <w:szCs w:val="20"/>
        </w:rPr>
        <w:t>your Doctor of Psychology (PsyD), Business Psychology Specialization from University of the Rockies</w:t>
      </w:r>
      <w:r w:rsidRPr="00C52366">
        <w:rPr>
          <w:sz w:val="20"/>
          <w:szCs w:val="20"/>
        </w:rPr>
        <w:t>.</w:t>
      </w:r>
      <w:proofErr w:type="gramEnd"/>
      <w:r w:rsidRPr="00C52366">
        <w:rPr>
          <w:sz w:val="20"/>
          <w:szCs w:val="20"/>
        </w:rPr>
        <w:t xml:space="preserve"> Maximize your influence over human resources in business organizations by applying best practices in ethics and diversity.</w:t>
      </w:r>
      <w:r>
        <w:rPr>
          <w:sz w:val="20"/>
          <w:szCs w:val="20"/>
        </w:rPr>
        <w:t xml:space="preserve"> </w:t>
      </w:r>
      <w:r w:rsidRPr="00C52366">
        <w:rPr>
          <w:sz w:val="20"/>
          <w:szCs w:val="20"/>
        </w:rPr>
        <w:t>Advanced seminars will train you in creativity, breakthrough thinking, and human performance. Specialize in business psychology and pioneer new ways of doing business in the global marketplace.</w:t>
      </w:r>
      <w:r>
        <w:rPr>
          <w:sz w:val="20"/>
          <w:szCs w:val="20"/>
        </w:rPr>
        <w:t xml:space="preserve"> </w:t>
      </w:r>
      <w:r w:rsidRPr="00C52366">
        <w:rPr>
          <w:sz w:val="20"/>
          <w:szCs w:val="20"/>
        </w:rPr>
        <w:t>Your PsyD program delves deeper than curriculum for the MA in Psychology, Business Psychology specialization. This program includes a more extensive research component and broader applications through coursework. The Doctor of Psychology further enriches your research through the process of proposing, writing, and defending a dissertation.</w:t>
      </w:r>
    </w:p>
    <w:p w:rsidR="009503AB"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C52366" w:rsidRPr="00C52366" w:rsidRDefault="00C52366" w:rsidP="002C253A">
      <w:pPr>
        <w:rPr>
          <w:sz w:val="20"/>
          <w:szCs w:val="20"/>
        </w:rPr>
      </w:pPr>
      <w:proofErr w:type="gramStart"/>
      <w:r w:rsidRPr="00C52366">
        <w:rPr>
          <w:sz w:val="20"/>
          <w:szCs w:val="20"/>
        </w:rPr>
        <w:t xml:space="preserve">Impact business performance with </w:t>
      </w:r>
      <w:r>
        <w:rPr>
          <w:sz w:val="20"/>
          <w:szCs w:val="20"/>
        </w:rPr>
        <w:t>your Doctor of Psychology (PsyD), Business Psychology Specialization from University of the Rockies</w:t>
      </w:r>
      <w:r w:rsidRPr="00C52366">
        <w:rPr>
          <w:sz w:val="20"/>
          <w:szCs w:val="20"/>
        </w:rPr>
        <w:t>.</w:t>
      </w:r>
      <w:proofErr w:type="gramEnd"/>
      <w:r w:rsidRPr="00C52366">
        <w:rPr>
          <w:sz w:val="20"/>
          <w:szCs w:val="20"/>
        </w:rPr>
        <w:t xml:space="preserve"> </w:t>
      </w:r>
      <w:r>
        <w:rPr>
          <w:sz w:val="20"/>
          <w:szCs w:val="20"/>
        </w:rPr>
        <w:t>I</w:t>
      </w:r>
      <w:r w:rsidRPr="00C52366">
        <w:rPr>
          <w:sz w:val="20"/>
          <w:szCs w:val="20"/>
        </w:rPr>
        <w:t>nfluence human resources in business organizations by applying best practices in ethics and diversity.</w:t>
      </w:r>
      <w:r>
        <w:rPr>
          <w:sz w:val="20"/>
          <w:szCs w:val="20"/>
        </w:rPr>
        <w:t xml:space="preserve"> </w:t>
      </w:r>
      <w:r w:rsidRPr="00C52366">
        <w:rPr>
          <w:sz w:val="20"/>
          <w:szCs w:val="20"/>
        </w:rPr>
        <w:t>Advanced seminars will train you in creativity, breakthrough thinking, and human performance. Specialize in business psychology and pioneer new ways of doing business in the global marketplace.</w:t>
      </w:r>
    </w:p>
    <w:p w:rsidR="009503AB"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C52366" w:rsidP="002C253A">
      <w:pPr>
        <w:rPr>
          <w:sz w:val="20"/>
          <w:szCs w:val="20"/>
        </w:rPr>
      </w:pPr>
      <w:proofErr w:type="gramStart"/>
      <w:r w:rsidRPr="00C52366">
        <w:rPr>
          <w:sz w:val="20"/>
          <w:szCs w:val="20"/>
        </w:rPr>
        <w:t xml:space="preserve">Impact business performance with </w:t>
      </w:r>
      <w:r>
        <w:rPr>
          <w:sz w:val="20"/>
          <w:szCs w:val="20"/>
        </w:rPr>
        <w:t>your Doctor of Psychology (PsyD), Business Psychology Specialization from University of the Rockies</w:t>
      </w:r>
      <w:r w:rsidRPr="00C52366">
        <w:rPr>
          <w:sz w:val="20"/>
          <w:szCs w:val="20"/>
        </w:rPr>
        <w:t>.</w:t>
      </w:r>
      <w:proofErr w:type="gramEnd"/>
      <w:r w:rsidRPr="00C52366">
        <w:rPr>
          <w:sz w:val="20"/>
          <w:szCs w:val="20"/>
        </w:rPr>
        <w:t xml:space="preserve"> </w:t>
      </w:r>
      <w:r w:rsidR="009503AB" w:rsidRPr="00EE68E7">
        <w:rPr>
          <w:sz w:val="20"/>
          <w:szCs w:val="20"/>
        </w:rPr>
        <w:t xml:space="preserve">Through </w:t>
      </w:r>
      <w:r>
        <w:rPr>
          <w:sz w:val="20"/>
          <w:szCs w:val="20"/>
        </w:rPr>
        <w:t>seminars</w:t>
      </w:r>
      <w:r w:rsidR="009503AB">
        <w:rPr>
          <w:sz w:val="20"/>
          <w:szCs w:val="20"/>
        </w:rPr>
        <w:t xml:space="preserve"> </w:t>
      </w:r>
      <w:r>
        <w:rPr>
          <w:sz w:val="20"/>
          <w:szCs w:val="20"/>
        </w:rPr>
        <w:t xml:space="preserve">in creativity and </w:t>
      </w:r>
      <w:r w:rsidR="009503AB" w:rsidRPr="00EE68E7">
        <w:rPr>
          <w:sz w:val="20"/>
          <w:szCs w:val="20"/>
        </w:rPr>
        <w:t xml:space="preserve">performance, you </w:t>
      </w:r>
      <w:ins w:id="85" w:author="cbrenner" w:date="2014-09-16T14:22:00Z">
        <w:r w:rsidR="00933285">
          <w:rPr>
            <w:sz w:val="20"/>
            <w:szCs w:val="20"/>
          </w:rPr>
          <w:t>can</w:t>
        </w:r>
      </w:ins>
      <w:r>
        <w:rPr>
          <w:sz w:val="20"/>
          <w:szCs w:val="20"/>
        </w:rPr>
        <w:t xml:space="preserve"> make</w:t>
      </w:r>
      <w:r w:rsidR="009503AB" w:rsidRPr="00EE68E7">
        <w:rPr>
          <w:sz w:val="20"/>
          <w:szCs w:val="20"/>
        </w:rPr>
        <w:t xml:space="preserve"> business more effective. </w:t>
      </w:r>
    </w:p>
    <w:p w:rsidR="009503AB" w:rsidRDefault="009503AB" w:rsidP="009503AB">
      <w:pPr>
        <w:rPr>
          <w:b/>
          <w:sz w:val="20"/>
          <w:szCs w:val="20"/>
          <w:u w:val="single"/>
        </w:rPr>
      </w:pPr>
    </w:p>
    <w:p w:rsidR="009503AB" w:rsidRPr="00C008F4" w:rsidRDefault="009503AB" w:rsidP="002C253A">
      <w:pPr>
        <w:outlineLvl w:val="0"/>
        <w:rPr>
          <w:b/>
          <w:sz w:val="20"/>
          <w:szCs w:val="20"/>
          <w:u w:val="single"/>
        </w:rPr>
      </w:pPr>
      <w:r w:rsidRPr="00C008F4">
        <w:rPr>
          <w:b/>
          <w:sz w:val="20"/>
          <w:szCs w:val="20"/>
          <w:u w:val="single"/>
        </w:rPr>
        <w:t>Doctor of Psychology, Criminology and Justice Studies Sp</w:t>
      </w:r>
      <w:r>
        <w:rPr>
          <w:b/>
          <w:sz w:val="20"/>
          <w:szCs w:val="20"/>
          <w:u w:val="single"/>
        </w:rPr>
        <w:t>ecialization</w:t>
      </w:r>
    </w:p>
    <w:p w:rsidR="009503AB" w:rsidRDefault="009503AB" w:rsidP="009503AB">
      <w:pPr>
        <w:rPr>
          <w:b/>
          <w:sz w:val="20"/>
          <w:szCs w:val="20"/>
          <w:highlight w:val="yellow"/>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C52366" w:rsidRPr="00C52366" w:rsidRDefault="00C52366" w:rsidP="002C253A">
      <w:pPr>
        <w:rPr>
          <w:sz w:val="20"/>
          <w:szCs w:val="20"/>
        </w:rPr>
      </w:pPr>
      <w:r w:rsidRPr="00C52366">
        <w:rPr>
          <w:sz w:val="20"/>
          <w:szCs w:val="20"/>
        </w:rPr>
        <w:t xml:space="preserve">Be a practitioner </w:t>
      </w:r>
      <w:r>
        <w:rPr>
          <w:sz w:val="20"/>
          <w:szCs w:val="20"/>
        </w:rPr>
        <w:t>with your Doctor of Psychology (PsyD), Criminology and Justice Studies Specialization from University of the Rockies.</w:t>
      </w:r>
      <w:r w:rsidRPr="00C52366">
        <w:rPr>
          <w:sz w:val="20"/>
          <w:szCs w:val="20"/>
        </w:rPr>
        <w:t xml:space="preserve"> Develop your expertise in criminal behavior and find real-world solutions. Explore how institutions process criminals through the correctional system, and learn to ensure due process. Distinguish between crimes and locate them within social and economic contexts. Discover proven methods to rehabilitate people, empowering them to return as productive members of society.</w:t>
      </w:r>
    </w:p>
    <w:p w:rsidR="009503AB" w:rsidRPr="005A223B"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C52366" w:rsidP="002C253A">
      <w:pPr>
        <w:rPr>
          <w:sz w:val="20"/>
          <w:szCs w:val="20"/>
        </w:rPr>
      </w:pPr>
      <w:r w:rsidRPr="00C52366">
        <w:rPr>
          <w:sz w:val="20"/>
          <w:szCs w:val="20"/>
        </w:rPr>
        <w:t xml:space="preserve">Be a practitioner </w:t>
      </w:r>
      <w:r>
        <w:rPr>
          <w:sz w:val="20"/>
          <w:szCs w:val="20"/>
        </w:rPr>
        <w:t xml:space="preserve">with your Doctor of Psychology (PsyD), Criminology and Justice Studies Specialization from University of the Rockies. </w:t>
      </w:r>
      <w:r w:rsidR="002D0C22" w:rsidRPr="00C52366">
        <w:rPr>
          <w:sz w:val="20"/>
          <w:szCs w:val="20"/>
        </w:rPr>
        <w:t>Discover proven methods to rehabilitate people, empowering them to return as productive members of society.</w:t>
      </w:r>
    </w:p>
    <w:p w:rsidR="00C52366" w:rsidRPr="005A223B" w:rsidRDefault="00C52366"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2D0C22" w:rsidRDefault="002D0C22" w:rsidP="002C253A">
      <w:pPr>
        <w:rPr>
          <w:sz w:val="20"/>
          <w:szCs w:val="20"/>
        </w:rPr>
      </w:pPr>
      <w:r w:rsidRPr="00C52366">
        <w:rPr>
          <w:sz w:val="20"/>
          <w:szCs w:val="20"/>
        </w:rPr>
        <w:t xml:space="preserve">Be a practitioner </w:t>
      </w:r>
      <w:r>
        <w:rPr>
          <w:sz w:val="20"/>
          <w:szCs w:val="20"/>
        </w:rPr>
        <w:t xml:space="preserve">with your Doctor of Psychology (PsyD), Criminology and Justice Studies Specialization from University of the Rockies. </w:t>
      </w:r>
      <w:r w:rsidRPr="00C52366">
        <w:rPr>
          <w:sz w:val="20"/>
          <w:szCs w:val="20"/>
        </w:rPr>
        <w:t xml:space="preserve">Discover </w:t>
      </w:r>
      <w:r>
        <w:rPr>
          <w:sz w:val="20"/>
          <w:szCs w:val="20"/>
        </w:rPr>
        <w:t>rehabilitation methods that empower people</w:t>
      </w:r>
      <w:r w:rsidRPr="00C52366">
        <w:rPr>
          <w:sz w:val="20"/>
          <w:szCs w:val="20"/>
        </w:rPr>
        <w:t xml:space="preserve"> to return </w:t>
      </w:r>
      <w:r>
        <w:rPr>
          <w:sz w:val="20"/>
          <w:szCs w:val="20"/>
        </w:rPr>
        <w:t>to</w:t>
      </w:r>
      <w:r w:rsidRPr="00C52366">
        <w:rPr>
          <w:sz w:val="20"/>
          <w:szCs w:val="20"/>
        </w:rPr>
        <w:t xml:space="preserve"> society.</w:t>
      </w:r>
    </w:p>
    <w:p w:rsidR="009503AB" w:rsidRDefault="009503AB" w:rsidP="009503AB">
      <w:pPr>
        <w:rPr>
          <w:sz w:val="20"/>
          <w:szCs w:val="20"/>
        </w:rPr>
      </w:pPr>
    </w:p>
    <w:p w:rsidR="009503AB" w:rsidRPr="00794481" w:rsidRDefault="009503AB" w:rsidP="002C253A">
      <w:pPr>
        <w:outlineLvl w:val="0"/>
        <w:rPr>
          <w:b/>
          <w:sz w:val="20"/>
          <w:szCs w:val="20"/>
        </w:rPr>
      </w:pPr>
      <w:r w:rsidRPr="00A14D0A">
        <w:rPr>
          <w:b/>
          <w:sz w:val="20"/>
          <w:szCs w:val="20"/>
          <w:u w:val="single"/>
        </w:rPr>
        <w:lastRenderedPageBreak/>
        <w:t xml:space="preserve">Doctor of Psychology, Educational Leadership </w:t>
      </w:r>
      <w:commentRangeStart w:id="86"/>
      <w:r w:rsidRPr="00A14D0A">
        <w:rPr>
          <w:b/>
          <w:sz w:val="20"/>
          <w:szCs w:val="20"/>
          <w:u w:val="single"/>
        </w:rPr>
        <w:t>Specialization</w:t>
      </w:r>
      <w:commentRangeEnd w:id="86"/>
      <w:r w:rsidR="00933285">
        <w:rPr>
          <w:rStyle w:val="CommentReference"/>
        </w:rPr>
        <w:commentReference w:id="86"/>
      </w:r>
      <w:r>
        <w:rPr>
          <w:b/>
          <w:sz w:val="20"/>
          <w:szCs w:val="20"/>
        </w:rPr>
        <w:t xml:space="preserve">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120 </w:t>
      </w:r>
      <w:r w:rsidR="00574965">
        <w:rPr>
          <w:b/>
          <w:sz w:val="20"/>
          <w:szCs w:val="20"/>
        </w:rPr>
        <w:t>w</w:t>
      </w:r>
      <w:r w:rsidR="006A2AD0">
        <w:rPr>
          <w:b/>
          <w:sz w:val="20"/>
          <w:szCs w:val="20"/>
        </w:rPr>
        <w:t>ords</w:t>
      </w:r>
    </w:p>
    <w:p w:rsidR="002D0C22" w:rsidRPr="002D0C22" w:rsidRDefault="002D0C22" w:rsidP="002C253A">
      <w:pPr>
        <w:rPr>
          <w:sz w:val="20"/>
          <w:szCs w:val="20"/>
        </w:rPr>
      </w:pPr>
      <w:r w:rsidRPr="002D0C22">
        <w:rPr>
          <w:sz w:val="20"/>
          <w:szCs w:val="20"/>
        </w:rPr>
        <w:t xml:space="preserve">Enhance your educational leadership potential </w:t>
      </w:r>
      <w:r>
        <w:rPr>
          <w:sz w:val="20"/>
          <w:szCs w:val="20"/>
        </w:rPr>
        <w:t>with</w:t>
      </w:r>
      <w:r w:rsidRPr="002D0C22">
        <w:rPr>
          <w:sz w:val="20"/>
          <w:szCs w:val="20"/>
        </w:rPr>
        <w:t xml:space="preserve"> your Doctor of Psychology</w:t>
      </w:r>
      <w:r w:rsidR="007C7C1F">
        <w:rPr>
          <w:sz w:val="20"/>
          <w:szCs w:val="20"/>
        </w:rPr>
        <w:t xml:space="preserve"> (</w:t>
      </w:r>
      <w:proofErr w:type="spellStart"/>
      <w:r w:rsidR="007C7C1F">
        <w:rPr>
          <w:sz w:val="20"/>
          <w:szCs w:val="20"/>
        </w:rPr>
        <w:t>PsyD</w:t>
      </w:r>
      <w:proofErr w:type="spellEnd"/>
      <w:r w:rsidR="007C7C1F">
        <w:rPr>
          <w:sz w:val="20"/>
          <w:szCs w:val="20"/>
        </w:rPr>
        <w:t xml:space="preserve">), </w:t>
      </w:r>
      <w:r w:rsidRPr="002D0C22">
        <w:rPr>
          <w:sz w:val="20"/>
          <w:szCs w:val="20"/>
        </w:rPr>
        <w:t xml:space="preserve">Educational Leadership Specialization </w:t>
      </w:r>
      <w:r>
        <w:rPr>
          <w:sz w:val="20"/>
          <w:szCs w:val="20"/>
        </w:rPr>
        <w:t>from</w:t>
      </w:r>
      <w:r w:rsidRPr="002D0C22">
        <w:rPr>
          <w:sz w:val="20"/>
          <w:szCs w:val="20"/>
        </w:rPr>
        <w:t xml:space="preserve"> University of the Rockies. Understand how human development and psychology influence education. Expand your educational leadership potential while designing and implementing instructional strategies.</w:t>
      </w:r>
      <w:r>
        <w:rPr>
          <w:sz w:val="20"/>
          <w:szCs w:val="20"/>
        </w:rPr>
        <w:t xml:space="preserve"> </w:t>
      </w:r>
      <w:r w:rsidRPr="002D0C22">
        <w:rPr>
          <w:sz w:val="20"/>
          <w:szCs w:val="20"/>
        </w:rPr>
        <w:t>Your PsyD program delves deeper than curriculum for the Master of Arts in Psychology, Educational Leadership Specialization. This program includes a more extensive research component and broader applications through coursework. The Doctor of Psychology further enriches your research through the process of proposing, writing, and defending a dissertation.</w:t>
      </w:r>
    </w:p>
    <w:p w:rsidR="009503AB" w:rsidRDefault="009503AB" w:rsidP="009503AB">
      <w:pPr>
        <w:outlineLvl w:val="0"/>
        <w:rPr>
          <w:b/>
          <w:sz w:val="20"/>
          <w:szCs w:val="20"/>
        </w:rPr>
      </w:pPr>
    </w:p>
    <w:p w:rsidR="009503AB" w:rsidRPr="00794481" w:rsidRDefault="009503AB" w:rsidP="002C253A">
      <w:pPr>
        <w:outlineLvl w:val="0"/>
        <w:rPr>
          <w:b/>
          <w:sz w:val="20"/>
          <w:szCs w:val="20"/>
        </w:rPr>
      </w:pPr>
      <w:r w:rsidRPr="00794481">
        <w:rPr>
          <w:b/>
          <w:sz w:val="20"/>
          <w:szCs w:val="20"/>
        </w:rPr>
        <w:t xml:space="preserve">60 </w:t>
      </w:r>
      <w:r w:rsidR="00574965">
        <w:rPr>
          <w:b/>
          <w:sz w:val="20"/>
          <w:szCs w:val="20"/>
        </w:rPr>
        <w:t>w</w:t>
      </w:r>
      <w:r w:rsidR="006A2AD0">
        <w:rPr>
          <w:b/>
          <w:sz w:val="20"/>
          <w:szCs w:val="20"/>
        </w:rPr>
        <w:t>ords</w:t>
      </w:r>
    </w:p>
    <w:p w:rsidR="009503AB" w:rsidRPr="00794481" w:rsidRDefault="002D0C22" w:rsidP="002C253A">
      <w:pPr>
        <w:rPr>
          <w:sz w:val="20"/>
          <w:szCs w:val="20"/>
        </w:rPr>
      </w:pPr>
      <w:r w:rsidRPr="002D0C22">
        <w:rPr>
          <w:sz w:val="20"/>
          <w:szCs w:val="20"/>
        </w:rPr>
        <w:t xml:space="preserve">Enhance your educational leadership potential </w:t>
      </w:r>
      <w:r>
        <w:rPr>
          <w:sz w:val="20"/>
          <w:szCs w:val="20"/>
        </w:rPr>
        <w:t>with</w:t>
      </w:r>
      <w:r w:rsidRPr="002D0C22">
        <w:rPr>
          <w:sz w:val="20"/>
          <w:szCs w:val="20"/>
        </w:rPr>
        <w:t xml:space="preserve">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sidRPr="002D0C22">
        <w:rPr>
          <w:sz w:val="20"/>
          <w:szCs w:val="20"/>
        </w:rPr>
        <w:t xml:space="preserve"> Educational Leadership Specialization </w:t>
      </w:r>
      <w:r>
        <w:rPr>
          <w:sz w:val="20"/>
          <w:szCs w:val="20"/>
        </w:rPr>
        <w:t>from</w:t>
      </w:r>
      <w:r w:rsidRPr="002D0C22">
        <w:rPr>
          <w:sz w:val="20"/>
          <w:szCs w:val="20"/>
        </w:rPr>
        <w:t xml:space="preserve"> University of the Rockies. Understand how human development and psychology influence education.</w:t>
      </w:r>
      <w:r>
        <w:rPr>
          <w:sz w:val="20"/>
          <w:szCs w:val="20"/>
        </w:rPr>
        <w:t xml:space="preserve"> </w:t>
      </w:r>
      <w:r w:rsidRPr="002D0C22">
        <w:rPr>
          <w:sz w:val="20"/>
          <w:szCs w:val="20"/>
        </w:rPr>
        <w:t>Expand your leadership while designing and implementing instructional strategies.</w:t>
      </w:r>
      <w:r>
        <w:rPr>
          <w:sz w:val="20"/>
          <w:szCs w:val="20"/>
        </w:rPr>
        <w:t xml:space="preserve"> </w:t>
      </w:r>
      <w:r w:rsidR="009503AB" w:rsidRPr="00794481">
        <w:rPr>
          <w:sz w:val="20"/>
          <w:szCs w:val="20"/>
        </w:rPr>
        <w:t>Exemplify dedication to service, critical thinking ability, and respect for diversity.</w:t>
      </w:r>
      <w:r w:rsidR="009503AB">
        <w:rPr>
          <w:sz w:val="20"/>
          <w:szCs w:val="20"/>
        </w:rPr>
        <w:t xml:space="preserve">  </w:t>
      </w:r>
      <w:r>
        <w:rPr>
          <w:sz w:val="20"/>
          <w:szCs w:val="20"/>
        </w:rPr>
        <w:t xml:space="preserve"> </w:t>
      </w:r>
    </w:p>
    <w:p w:rsidR="009503AB" w:rsidRPr="00794481" w:rsidRDefault="009503AB" w:rsidP="009503AB">
      <w:pPr>
        <w:rPr>
          <w:sz w:val="20"/>
          <w:szCs w:val="20"/>
        </w:rPr>
      </w:pPr>
    </w:p>
    <w:p w:rsidR="009503AB" w:rsidRPr="00794481" w:rsidRDefault="009503AB" w:rsidP="002C253A">
      <w:pPr>
        <w:outlineLvl w:val="0"/>
        <w:rPr>
          <w:b/>
          <w:sz w:val="20"/>
          <w:szCs w:val="20"/>
        </w:rPr>
      </w:pPr>
      <w:r w:rsidRPr="00794481">
        <w:rPr>
          <w:b/>
          <w:sz w:val="20"/>
          <w:szCs w:val="20"/>
        </w:rPr>
        <w:t xml:space="preserve">30 </w:t>
      </w:r>
      <w:r w:rsidR="00574965">
        <w:rPr>
          <w:b/>
          <w:sz w:val="20"/>
          <w:szCs w:val="20"/>
        </w:rPr>
        <w:t>w</w:t>
      </w:r>
      <w:r w:rsidR="006A2AD0">
        <w:rPr>
          <w:b/>
          <w:sz w:val="20"/>
          <w:szCs w:val="20"/>
        </w:rPr>
        <w:t>ords</w:t>
      </w:r>
    </w:p>
    <w:p w:rsidR="009503AB" w:rsidRDefault="002D0C22" w:rsidP="002C253A">
      <w:pPr>
        <w:rPr>
          <w:sz w:val="20"/>
          <w:szCs w:val="20"/>
        </w:rPr>
      </w:pPr>
      <w:r w:rsidRPr="002D0C22">
        <w:rPr>
          <w:sz w:val="20"/>
          <w:szCs w:val="20"/>
        </w:rPr>
        <w:t xml:space="preserve">Enhance your educational leadership potential </w:t>
      </w:r>
      <w:r>
        <w:rPr>
          <w:sz w:val="20"/>
          <w:szCs w:val="20"/>
        </w:rPr>
        <w:t>with</w:t>
      </w:r>
      <w:r w:rsidRPr="002D0C22">
        <w:rPr>
          <w:sz w:val="20"/>
          <w:szCs w:val="20"/>
        </w:rPr>
        <w:t xml:space="preserve">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sidRPr="002D0C22">
        <w:rPr>
          <w:sz w:val="20"/>
          <w:szCs w:val="20"/>
        </w:rPr>
        <w:t xml:space="preserve"> Educational Leadership Specialization </w:t>
      </w:r>
      <w:r>
        <w:rPr>
          <w:sz w:val="20"/>
          <w:szCs w:val="20"/>
        </w:rPr>
        <w:t>from</w:t>
      </w:r>
      <w:r w:rsidRPr="002D0C22">
        <w:rPr>
          <w:sz w:val="20"/>
          <w:szCs w:val="20"/>
        </w:rPr>
        <w:t xml:space="preserve"> University of the Rockies. Understand how human development and psychology influence education.</w:t>
      </w:r>
    </w:p>
    <w:p w:rsidR="002D0C22" w:rsidRDefault="002D0C22" w:rsidP="009503AB">
      <w:pPr>
        <w:rPr>
          <w:b/>
          <w:sz w:val="20"/>
          <w:szCs w:val="20"/>
          <w:highlight w:val="yellow"/>
          <w:u w:val="single"/>
        </w:rPr>
      </w:pPr>
    </w:p>
    <w:p w:rsidR="009503AB" w:rsidRDefault="009503AB" w:rsidP="002C253A">
      <w:pPr>
        <w:outlineLvl w:val="0"/>
        <w:rPr>
          <w:b/>
          <w:sz w:val="20"/>
          <w:szCs w:val="20"/>
          <w:u w:val="single"/>
        </w:rPr>
      </w:pPr>
      <w:r w:rsidRPr="009F5294">
        <w:rPr>
          <w:b/>
          <w:sz w:val="20"/>
          <w:szCs w:val="20"/>
          <w:u w:val="single"/>
        </w:rPr>
        <w:t>Doctor of Psychology, Health and Wellness Psychology Specialization</w:t>
      </w:r>
      <w:r w:rsidR="00CF6A39">
        <w:rPr>
          <w:b/>
          <w:sz w:val="20"/>
          <w:szCs w:val="20"/>
          <w:u w:val="single"/>
        </w:rPr>
        <w:t xml:space="preserve"> </w:t>
      </w:r>
    </w:p>
    <w:p w:rsidR="002C253A" w:rsidRDefault="002C253A" w:rsidP="002C253A">
      <w:pPr>
        <w:outlineLvl w:val="0"/>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3360E9" w:rsidRPr="003360E9" w:rsidRDefault="003360E9" w:rsidP="002C253A">
      <w:pPr>
        <w:rPr>
          <w:sz w:val="20"/>
          <w:szCs w:val="20"/>
        </w:rPr>
      </w:pPr>
      <w:r w:rsidRPr="003360E9">
        <w:rPr>
          <w:sz w:val="20"/>
          <w:szCs w:val="20"/>
        </w:rPr>
        <w:t xml:space="preserve">Foster healthy organizations </w:t>
      </w:r>
      <w:r>
        <w:rPr>
          <w:sz w:val="20"/>
          <w:szCs w:val="20"/>
        </w:rPr>
        <w:t>with your Doctor of Psychology (PsyD), Health and Wellness Psychology Specialization from University of the Rockies. A</w:t>
      </w:r>
      <w:r w:rsidRPr="003360E9">
        <w:rPr>
          <w:sz w:val="20"/>
          <w:szCs w:val="20"/>
        </w:rPr>
        <w:t>dvance the phy</w:t>
      </w:r>
      <w:del w:id="87" w:author="cbrenner" w:date="2014-09-16T14:26:00Z">
        <w:r w:rsidR="00222FA0" w:rsidDel="00933285">
          <w:rPr>
            <w:sz w:val="20"/>
            <w:szCs w:val="20"/>
          </w:rPr>
          <w:delText>f</w:delText>
        </w:r>
      </w:del>
      <w:r w:rsidRPr="003360E9">
        <w:rPr>
          <w:sz w:val="20"/>
          <w:szCs w:val="20"/>
        </w:rPr>
        <w:t xml:space="preserve">sical and psychological health of an organization. Utilize your skills to enhance employees' nutrition, exercise, and work-life balance. Go beyond prevention and treatment to encourage thriving in all aspects of life. With advanced courses in how to diagnose, develop, and evaluate wellness models, you deepen your expertise at promoting healthy employee behavior. </w:t>
      </w:r>
    </w:p>
    <w:p w:rsidR="003360E9" w:rsidRPr="003360E9" w:rsidRDefault="003360E9" w:rsidP="003360E9">
      <w:pPr>
        <w:rPr>
          <w:sz w:val="20"/>
          <w:szCs w:val="20"/>
        </w:rPr>
      </w:pPr>
    </w:p>
    <w:p w:rsidR="003360E9" w:rsidRPr="003360E9" w:rsidRDefault="003360E9" w:rsidP="002C253A">
      <w:pPr>
        <w:rPr>
          <w:sz w:val="20"/>
          <w:szCs w:val="20"/>
        </w:rPr>
      </w:pPr>
      <w:r w:rsidRPr="003360E9">
        <w:rPr>
          <w:sz w:val="20"/>
          <w:szCs w:val="20"/>
        </w:rPr>
        <w:t>Your PsyD program delves deeper than curriculum for the Master of Arts in Psychology, Health and Wellness Psychology Specialization. This program includes a more extensive research component and broader applications through coursework. The Doctor of Psychology further enriches your research through the process of proposing, writing, and defending a dissertation.</w:t>
      </w:r>
    </w:p>
    <w:p w:rsidR="009503AB" w:rsidRPr="00C008F4"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9F5294" w:rsidP="002C253A">
      <w:pPr>
        <w:rPr>
          <w:sz w:val="20"/>
          <w:szCs w:val="20"/>
        </w:rPr>
      </w:pPr>
      <w:r w:rsidRPr="003360E9">
        <w:rPr>
          <w:sz w:val="20"/>
          <w:szCs w:val="20"/>
        </w:rPr>
        <w:t xml:space="preserve">Foster healthy organizations </w:t>
      </w:r>
      <w:r>
        <w:rPr>
          <w:sz w:val="20"/>
          <w:szCs w:val="20"/>
        </w:rPr>
        <w:t>with your Doctor of Psychology (PsyD), Health and Wellness Psychology Specialization from University of the Rockies. A</w:t>
      </w:r>
      <w:r w:rsidRPr="003360E9">
        <w:rPr>
          <w:sz w:val="20"/>
          <w:szCs w:val="20"/>
        </w:rPr>
        <w:t>dvance the physical and psychological health of an organization. Utilize your skills to enhance employees' nutrition, exercise, and work-life balance. Go beyond prevention and treatment to encourage thriving in all aspects of life.</w:t>
      </w:r>
    </w:p>
    <w:p w:rsidR="009F5294" w:rsidRPr="00C008F4" w:rsidRDefault="009F5294" w:rsidP="009503AB">
      <w:pPr>
        <w:rPr>
          <w:sz w:val="20"/>
          <w:szCs w:val="20"/>
        </w:rPr>
      </w:pPr>
    </w:p>
    <w:p w:rsidR="002C253A" w:rsidRDefault="002C253A" w:rsidP="002C253A">
      <w:pPr>
        <w:rPr>
          <w:b/>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9F5294" w:rsidP="002C253A">
      <w:pPr>
        <w:rPr>
          <w:sz w:val="20"/>
          <w:szCs w:val="20"/>
        </w:rPr>
      </w:pPr>
      <w:r w:rsidRPr="003360E9">
        <w:rPr>
          <w:sz w:val="20"/>
          <w:szCs w:val="20"/>
        </w:rPr>
        <w:t xml:space="preserve">Foster healthy organizations </w:t>
      </w:r>
      <w:r>
        <w:rPr>
          <w:sz w:val="20"/>
          <w:szCs w:val="20"/>
        </w:rPr>
        <w:t>with your Doctor of Psychology (PsyD), Health and Wellness Psychology Specialization from University of the Rockies. A</w:t>
      </w:r>
      <w:r w:rsidRPr="003360E9">
        <w:rPr>
          <w:sz w:val="20"/>
          <w:szCs w:val="20"/>
        </w:rPr>
        <w:t>dvance the physical and psychological health of an organization.</w:t>
      </w:r>
    </w:p>
    <w:p w:rsidR="009F5294" w:rsidRDefault="009F5294" w:rsidP="009503AB">
      <w:pPr>
        <w:rPr>
          <w:b/>
          <w:sz w:val="20"/>
          <w:szCs w:val="20"/>
          <w:u w:val="single"/>
        </w:rPr>
      </w:pPr>
    </w:p>
    <w:p w:rsidR="009503AB" w:rsidRDefault="009503AB" w:rsidP="002C253A">
      <w:pPr>
        <w:outlineLvl w:val="0"/>
        <w:rPr>
          <w:b/>
          <w:sz w:val="20"/>
          <w:szCs w:val="20"/>
          <w:u w:val="single"/>
        </w:rPr>
      </w:pPr>
      <w:r w:rsidRPr="00C008F4">
        <w:rPr>
          <w:b/>
          <w:sz w:val="20"/>
          <w:szCs w:val="20"/>
          <w:u w:val="single"/>
        </w:rPr>
        <w:t>Doctor of Psychology, Mediation and Con</w:t>
      </w:r>
      <w:r>
        <w:rPr>
          <w:b/>
          <w:sz w:val="20"/>
          <w:szCs w:val="20"/>
          <w:u w:val="single"/>
        </w:rPr>
        <w:t>flict Resolution Specialization</w:t>
      </w:r>
      <w:r w:rsidR="00CF6A39">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9F5294" w:rsidRPr="009F5294" w:rsidRDefault="009F5294" w:rsidP="002C253A">
      <w:pPr>
        <w:rPr>
          <w:sz w:val="20"/>
          <w:szCs w:val="20"/>
        </w:rPr>
      </w:pPr>
      <w:r w:rsidRPr="009F5294">
        <w:rPr>
          <w:sz w:val="20"/>
          <w:szCs w:val="20"/>
        </w:rPr>
        <w:t xml:space="preserve">Learn the techniques that consultants use to avert confrontation </w:t>
      </w:r>
      <w:r w:rsidR="00187842">
        <w:rPr>
          <w:sz w:val="20"/>
          <w:szCs w:val="20"/>
        </w:rPr>
        <w:t>with your Doctor of Psychology (</w:t>
      </w:r>
      <w:proofErr w:type="spellStart"/>
      <w:r w:rsidR="00187842">
        <w:rPr>
          <w:sz w:val="20"/>
          <w:szCs w:val="20"/>
        </w:rPr>
        <w:t>PsyD</w:t>
      </w:r>
      <w:proofErr w:type="spellEnd"/>
      <w:r w:rsidR="00187842">
        <w:rPr>
          <w:sz w:val="20"/>
          <w:szCs w:val="20"/>
        </w:rPr>
        <w:t>), Mediation and Conflict Resolution Specialization from University of the Rockies</w:t>
      </w:r>
      <w:r w:rsidRPr="009F5294">
        <w:rPr>
          <w:sz w:val="20"/>
          <w:szCs w:val="20"/>
        </w:rPr>
        <w:t xml:space="preserve">. Perfect your education when you compose a long-term plan for conflict resolution. </w:t>
      </w:r>
      <w:r w:rsidR="00187842" w:rsidRPr="009F5294">
        <w:rPr>
          <w:sz w:val="20"/>
          <w:szCs w:val="20"/>
        </w:rPr>
        <w:t xml:space="preserve">Utilize systems theory and dynamic communications in real-world exercises. </w:t>
      </w:r>
      <w:r w:rsidRPr="009F5294">
        <w:rPr>
          <w:sz w:val="20"/>
          <w:szCs w:val="20"/>
        </w:rPr>
        <w:t>Advocate and defend mediation strategies. Apply your consulting skills and expertise to effect positive change in families and communities.</w:t>
      </w:r>
      <w:r>
        <w:rPr>
          <w:sz w:val="20"/>
          <w:szCs w:val="20"/>
        </w:rPr>
        <w:t xml:space="preserve"> </w:t>
      </w:r>
      <w:r w:rsidRPr="009F5294">
        <w:rPr>
          <w:sz w:val="20"/>
          <w:szCs w:val="20"/>
        </w:rPr>
        <w:t>Your PsyD program delves deeper than curriculum for the Master of Arts in Psychology, Mediation and Conflict Resolution specialization. This program includes a more extensive research component and broader applications through. The Doctor of Psychology further enriches your research through the process of proposing, writing, and defending a dissertation.</w:t>
      </w:r>
    </w:p>
    <w:p w:rsidR="009F5294" w:rsidRPr="00536306" w:rsidRDefault="009F5294"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187842" w:rsidP="002C253A">
      <w:pPr>
        <w:rPr>
          <w:sz w:val="20"/>
          <w:szCs w:val="20"/>
        </w:rPr>
      </w:pPr>
      <w:r w:rsidRPr="009F5294">
        <w:rPr>
          <w:sz w:val="20"/>
          <w:szCs w:val="20"/>
        </w:rPr>
        <w:t xml:space="preserve">Learn the techniques that consultants use to avert confrontation </w:t>
      </w:r>
      <w:r>
        <w:rPr>
          <w:sz w:val="20"/>
          <w:szCs w:val="20"/>
        </w:rPr>
        <w:t>with your Doctor of Psychology (</w:t>
      </w:r>
      <w:proofErr w:type="spellStart"/>
      <w:r>
        <w:rPr>
          <w:sz w:val="20"/>
          <w:szCs w:val="20"/>
        </w:rPr>
        <w:t>PsyD</w:t>
      </w:r>
      <w:proofErr w:type="spellEnd"/>
      <w:r>
        <w:rPr>
          <w:sz w:val="20"/>
          <w:szCs w:val="20"/>
        </w:rPr>
        <w:t>), Mediation and Conflict Resolution Specialization from University of the Rockies</w:t>
      </w:r>
      <w:r w:rsidRPr="009F5294">
        <w:rPr>
          <w:sz w:val="20"/>
          <w:szCs w:val="20"/>
        </w:rPr>
        <w:t>. Perfect your education when you compose a long-term plan for conflict resolution. Apply your skills to effect positive change in families and communities.</w:t>
      </w:r>
      <w:r>
        <w:rPr>
          <w:sz w:val="20"/>
          <w:szCs w:val="20"/>
        </w:rPr>
        <w:t xml:space="preserve"> </w:t>
      </w:r>
      <w:r w:rsidRPr="009F5294">
        <w:rPr>
          <w:sz w:val="20"/>
          <w:szCs w:val="20"/>
        </w:rPr>
        <w:t xml:space="preserve">Advocate </w:t>
      </w:r>
      <w:r>
        <w:rPr>
          <w:sz w:val="20"/>
          <w:szCs w:val="20"/>
        </w:rPr>
        <w:t>for mediation strategies when you write and defend your dissertation.</w:t>
      </w:r>
    </w:p>
    <w:p w:rsidR="00187842" w:rsidRPr="00536306" w:rsidRDefault="00187842"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187842" w:rsidP="002C253A">
      <w:pPr>
        <w:rPr>
          <w:sz w:val="20"/>
          <w:szCs w:val="20"/>
        </w:rPr>
      </w:pPr>
      <w:r w:rsidRPr="009F5294">
        <w:rPr>
          <w:sz w:val="20"/>
          <w:szCs w:val="20"/>
        </w:rPr>
        <w:lastRenderedPageBreak/>
        <w:t xml:space="preserve">Learn techniques to avert confrontation </w:t>
      </w:r>
      <w:r>
        <w:rPr>
          <w:sz w:val="20"/>
          <w:szCs w:val="20"/>
        </w:rPr>
        <w:t>with your Doctor of Psychology (PsyD), Mediation and Conflict Resolution Specialization from University of the Rockies</w:t>
      </w:r>
      <w:r w:rsidRPr="009F5294">
        <w:rPr>
          <w:sz w:val="20"/>
          <w:szCs w:val="20"/>
        </w:rPr>
        <w:t>.</w:t>
      </w:r>
      <w:r>
        <w:rPr>
          <w:sz w:val="20"/>
          <w:szCs w:val="20"/>
        </w:rPr>
        <w:t xml:space="preserve"> </w:t>
      </w:r>
      <w:r w:rsidRPr="009F5294">
        <w:rPr>
          <w:sz w:val="20"/>
          <w:szCs w:val="20"/>
        </w:rPr>
        <w:t>Apply your skills to effect positive change in communities.</w:t>
      </w:r>
    </w:p>
    <w:p w:rsidR="00187842" w:rsidRPr="00536306" w:rsidRDefault="00187842" w:rsidP="009503AB">
      <w:pPr>
        <w:rPr>
          <w:sz w:val="20"/>
          <w:szCs w:val="20"/>
        </w:rPr>
      </w:pPr>
    </w:p>
    <w:p w:rsidR="009503AB" w:rsidRDefault="009503AB" w:rsidP="002C253A">
      <w:pPr>
        <w:outlineLvl w:val="0"/>
        <w:rPr>
          <w:b/>
          <w:sz w:val="20"/>
          <w:szCs w:val="20"/>
          <w:u w:val="single"/>
        </w:rPr>
      </w:pPr>
      <w:r w:rsidRPr="00C008F4">
        <w:rPr>
          <w:b/>
          <w:sz w:val="20"/>
          <w:szCs w:val="20"/>
          <w:u w:val="single"/>
        </w:rPr>
        <w:t>Doctor of Psychology, Mental Healt</w:t>
      </w:r>
      <w:r>
        <w:rPr>
          <w:b/>
          <w:sz w:val="20"/>
          <w:szCs w:val="20"/>
          <w:u w:val="single"/>
        </w:rPr>
        <w:t>h Administration Specialization</w:t>
      </w:r>
      <w:r w:rsidR="00CF6A39">
        <w:rPr>
          <w:b/>
          <w:sz w:val="20"/>
          <w:szCs w:val="20"/>
          <w:u w:val="single"/>
        </w:rPr>
        <w:t xml:space="preserve"> </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187842" w:rsidRPr="00187842" w:rsidRDefault="00187842" w:rsidP="002C253A">
      <w:pPr>
        <w:rPr>
          <w:sz w:val="20"/>
          <w:szCs w:val="20"/>
        </w:rPr>
      </w:pPr>
      <w:r w:rsidRPr="00187842">
        <w:rPr>
          <w:sz w:val="20"/>
          <w:szCs w:val="20"/>
        </w:rPr>
        <w:t xml:space="preserve">Speak on behalf of mental health delivery systems </w:t>
      </w:r>
      <w:r>
        <w:rPr>
          <w:sz w:val="20"/>
          <w:szCs w:val="20"/>
        </w:rPr>
        <w:t>with your Doctor of Psychology (PsyD), Mental Health Administration Specialization from University of the Rockies.</w:t>
      </w:r>
      <w:r w:rsidRPr="00187842">
        <w:rPr>
          <w:sz w:val="20"/>
          <w:szCs w:val="20"/>
        </w:rPr>
        <w:t xml:space="preserve"> Through advanced seminars, you will train to advocate persuasively for new delivery methods. Enhance your leadership in the performance of large mental health organizations. Unleash your expertise to improve the quality of life for your fellow human beings.</w:t>
      </w:r>
      <w:r>
        <w:rPr>
          <w:sz w:val="20"/>
          <w:szCs w:val="20"/>
        </w:rPr>
        <w:t xml:space="preserve"> </w:t>
      </w:r>
      <w:r w:rsidRPr="00187842">
        <w:rPr>
          <w:sz w:val="20"/>
          <w:szCs w:val="20"/>
        </w:rPr>
        <w:t>Your PsyD program delves deeper than curriculum for the Master of Arts in Psychology, Mental Health Administration Specialization. This program includes a more extensive research component and broader applications through coursework. The Doctor of Psychology further enriches your research through the process of proposing, writing, and defending a dissertation.</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187842" w:rsidRPr="00187842" w:rsidRDefault="00187842" w:rsidP="002C253A">
      <w:pPr>
        <w:rPr>
          <w:sz w:val="20"/>
          <w:szCs w:val="20"/>
        </w:rPr>
      </w:pPr>
      <w:r w:rsidRPr="00187842">
        <w:rPr>
          <w:sz w:val="20"/>
          <w:szCs w:val="20"/>
        </w:rPr>
        <w:t xml:space="preserve">Speak on behalf of mental health delivery systems </w:t>
      </w:r>
      <w:r>
        <w:rPr>
          <w:sz w:val="20"/>
          <w:szCs w:val="20"/>
        </w:rPr>
        <w:t>with your Doctor of Psychology (PsyD), Mental Health Administration Specialization from University of the Rockies.</w:t>
      </w:r>
      <w:r w:rsidRPr="00187842">
        <w:rPr>
          <w:sz w:val="20"/>
          <w:szCs w:val="20"/>
        </w:rPr>
        <w:t xml:space="preserve"> Through advanced seminars, you will train to advocate persuasively for new delivery methods. Enhance your leadership in the performance of large mental health organizations. Unleash your expertise </w:t>
      </w:r>
      <w:r>
        <w:rPr>
          <w:sz w:val="20"/>
          <w:szCs w:val="20"/>
        </w:rPr>
        <w:t>when you propose, write, and defend your dissertation.</w:t>
      </w:r>
    </w:p>
    <w:p w:rsidR="009503AB" w:rsidRPr="00536306"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Pr="00536306" w:rsidRDefault="00187842" w:rsidP="002C253A">
      <w:pPr>
        <w:rPr>
          <w:sz w:val="20"/>
          <w:szCs w:val="20"/>
        </w:rPr>
      </w:pPr>
      <w:r w:rsidRPr="00187842">
        <w:rPr>
          <w:sz w:val="20"/>
          <w:szCs w:val="20"/>
        </w:rPr>
        <w:t xml:space="preserve">Speak on behalf of mental health </w:t>
      </w:r>
      <w:r>
        <w:rPr>
          <w:sz w:val="20"/>
          <w:szCs w:val="20"/>
        </w:rPr>
        <w:t xml:space="preserve">with your Doctor of Psychology (PsyD), Mental Health Administration Specialization from University of the Rockies. </w:t>
      </w:r>
      <w:r w:rsidRPr="00187842">
        <w:rPr>
          <w:sz w:val="20"/>
          <w:szCs w:val="20"/>
        </w:rPr>
        <w:t>Enhance your leadership in large mental health organizations.</w:t>
      </w:r>
    </w:p>
    <w:p w:rsidR="009503AB" w:rsidRDefault="009503AB" w:rsidP="009503AB">
      <w:pPr>
        <w:rPr>
          <w:b/>
          <w:sz w:val="20"/>
          <w:szCs w:val="20"/>
          <w:u w:val="single"/>
        </w:rPr>
      </w:pPr>
    </w:p>
    <w:p w:rsidR="009503AB" w:rsidRDefault="009503AB" w:rsidP="002C253A">
      <w:pPr>
        <w:outlineLvl w:val="0"/>
        <w:rPr>
          <w:b/>
          <w:sz w:val="20"/>
          <w:szCs w:val="20"/>
          <w:u w:val="single"/>
        </w:rPr>
      </w:pPr>
      <w:r w:rsidRPr="008459A2">
        <w:rPr>
          <w:b/>
          <w:sz w:val="20"/>
          <w:szCs w:val="20"/>
          <w:u w:val="single"/>
        </w:rPr>
        <w:t>Doctor of Psychology, Non-Pro</w:t>
      </w:r>
      <w:r>
        <w:rPr>
          <w:b/>
          <w:sz w:val="20"/>
          <w:szCs w:val="20"/>
          <w:u w:val="single"/>
        </w:rPr>
        <w:t>fit Management Specialization</w:t>
      </w:r>
      <w:r w:rsidR="00CF6A39">
        <w:rPr>
          <w:b/>
          <w:sz w:val="20"/>
          <w:szCs w:val="20"/>
          <w:u w:val="single"/>
        </w:rPr>
        <w:t xml:space="preserve"> </w:t>
      </w:r>
    </w:p>
    <w:p w:rsidR="009503AB" w:rsidRDefault="009503AB" w:rsidP="009503AB">
      <w:pPr>
        <w:rPr>
          <w:b/>
          <w:sz w:val="20"/>
          <w:szCs w:val="20"/>
          <w:u w:val="single"/>
        </w:rPr>
      </w:pPr>
    </w:p>
    <w:p w:rsidR="009503AB" w:rsidRPr="0020680C" w:rsidRDefault="009503AB" w:rsidP="002C253A">
      <w:pPr>
        <w:outlineLvl w:val="0"/>
        <w:rPr>
          <w:b/>
          <w:sz w:val="20"/>
          <w:szCs w:val="20"/>
        </w:rPr>
      </w:pPr>
      <w:r w:rsidRPr="0020680C">
        <w:rPr>
          <w:b/>
          <w:sz w:val="20"/>
          <w:szCs w:val="20"/>
        </w:rPr>
        <w:t xml:space="preserve">120 </w:t>
      </w:r>
      <w:r w:rsidR="00DE574F">
        <w:rPr>
          <w:b/>
          <w:sz w:val="20"/>
          <w:szCs w:val="20"/>
        </w:rPr>
        <w:t>w</w:t>
      </w:r>
      <w:r w:rsidR="006A2AD0" w:rsidRPr="0020680C">
        <w:rPr>
          <w:b/>
          <w:sz w:val="20"/>
          <w:szCs w:val="20"/>
        </w:rPr>
        <w:t>ords</w:t>
      </w:r>
    </w:p>
    <w:p w:rsidR="009F5E59" w:rsidRPr="009F5E59" w:rsidRDefault="009F5E59" w:rsidP="002C253A">
      <w:pPr>
        <w:rPr>
          <w:sz w:val="20"/>
          <w:szCs w:val="20"/>
        </w:rPr>
      </w:pPr>
      <w:r w:rsidRPr="009F5E59">
        <w:rPr>
          <w:sz w:val="20"/>
          <w:szCs w:val="20"/>
        </w:rPr>
        <w:t>Navigate the complex struct</w:t>
      </w:r>
      <w:r>
        <w:rPr>
          <w:sz w:val="20"/>
          <w:szCs w:val="20"/>
        </w:rPr>
        <w:t>ures of non-profits with your Doctor of Psychology (</w:t>
      </w:r>
      <w:proofErr w:type="spellStart"/>
      <w:r>
        <w:rPr>
          <w:sz w:val="20"/>
          <w:szCs w:val="20"/>
        </w:rPr>
        <w:t>PsyD</w:t>
      </w:r>
      <w:proofErr w:type="spellEnd"/>
      <w:r>
        <w:rPr>
          <w:sz w:val="20"/>
          <w:szCs w:val="20"/>
        </w:rPr>
        <w:t>), Non-Profit Management Specialization from University of the Rockies</w:t>
      </w:r>
      <w:r w:rsidRPr="009F5E59">
        <w:rPr>
          <w:sz w:val="20"/>
          <w:szCs w:val="20"/>
        </w:rPr>
        <w:t>. Anticipate strategic initiatives and change in non-profits. Design and analyze research to improve non-profits’ performance. Evaluate policies that are fundamental to the ethical practice of organizational psychology within the non-profit environment. You will also see the impact of diversity in non-profit organizations, including their missions, governance, and operations.</w:t>
      </w:r>
      <w:r>
        <w:rPr>
          <w:sz w:val="20"/>
          <w:szCs w:val="20"/>
        </w:rPr>
        <w:t xml:space="preserve"> </w:t>
      </w:r>
      <w:r w:rsidRPr="009F5E59">
        <w:rPr>
          <w:sz w:val="20"/>
          <w:szCs w:val="20"/>
        </w:rPr>
        <w:t>Your PsyD program delves deeper than curriculum for the Master of Arts in Psychology, Non-Profit Management Specialization. This program includes a more extensive research component and broader applications through coursework. The Doctor of Psychology further enriches your research through the process of proposing, writing, and defending a dissertation.</w:t>
      </w:r>
    </w:p>
    <w:p w:rsidR="009503AB" w:rsidRDefault="009503AB" w:rsidP="009503AB">
      <w:pPr>
        <w:rPr>
          <w:b/>
          <w:sz w:val="20"/>
          <w:szCs w:val="20"/>
          <w:u w:val="single"/>
        </w:rPr>
      </w:pPr>
    </w:p>
    <w:p w:rsidR="009503AB" w:rsidRPr="0020680C" w:rsidRDefault="009503AB" w:rsidP="002C253A">
      <w:pPr>
        <w:outlineLvl w:val="0"/>
        <w:rPr>
          <w:b/>
          <w:sz w:val="20"/>
          <w:szCs w:val="20"/>
        </w:rPr>
      </w:pPr>
      <w:r w:rsidRPr="0020680C">
        <w:rPr>
          <w:b/>
          <w:sz w:val="20"/>
          <w:szCs w:val="20"/>
        </w:rPr>
        <w:t xml:space="preserve">60 </w:t>
      </w:r>
      <w:r w:rsidR="00DE574F" w:rsidRPr="0020680C">
        <w:rPr>
          <w:b/>
          <w:sz w:val="20"/>
          <w:szCs w:val="20"/>
        </w:rPr>
        <w:t>w</w:t>
      </w:r>
      <w:r w:rsidR="006A2AD0" w:rsidRPr="0020680C">
        <w:rPr>
          <w:b/>
          <w:sz w:val="20"/>
          <w:szCs w:val="20"/>
        </w:rPr>
        <w:t>ords</w:t>
      </w:r>
    </w:p>
    <w:p w:rsidR="009503AB" w:rsidRDefault="009F5E59" w:rsidP="002C253A">
      <w:pPr>
        <w:rPr>
          <w:sz w:val="20"/>
          <w:szCs w:val="20"/>
        </w:rPr>
      </w:pPr>
      <w:r w:rsidRPr="009F5E59">
        <w:rPr>
          <w:sz w:val="20"/>
          <w:szCs w:val="20"/>
        </w:rPr>
        <w:t>Navigate the complex struct</w:t>
      </w:r>
      <w:r>
        <w:rPr>
          <w:sz w:val="20"/>
          <w:szCs w:val="20"/>
        </w:rPr>
        <w:t>ures of non-profits with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Pr>
          <w:sz w:val="20"/>
          <w:szCs w:val="20"/>
        </w:rPr>
        <w:t xml:space="preserve"> Non-Profit Management Specialization from University of the Rockies</w:t>
      </w:r>
      <w:r w:rsidRPr="009F5E59">
        <w:rPr>
          <w:sz w:val="20"/>
          <w:szCs w:val="20"/>
        </w:rPr>
        <w:t xml:space="preserve">. Anticipate strategic initiatives and change in non-profits. Design and analyze research to improve non-profits’ performance. Evaluate policies that are fundamental to ethical practice </w:t>
      </w:r>
      <w:r>
        <w:rPr>
          <w:sz w:val="20"/>
          <w:szCs w:val="20"/>
        </w:rPr>
        <w:t>in non-profits when you propose, write, and defend your dissertation.</w:t>
      </w:r>
    </w:p>
    <w:p w:rsidR="009503AB" w:rsidRPr="0020680C" w:rsidRDefault="009503AB" w:rsidP="002C253A">
      <w:pPr>
        <w:outlineLvl w:val="0"/>
        <w:rPr>
          <w:b/>
          <w:sz w:val="20"/>
          <w:szCs w:val="20"/>
        </w:rPr>
      </w:pPr>
      <w:r w:rsidRPr="0020680C">
        <w:rPr>
          <w:b/>
          <w:sz w:val="20"/>
          <w:szCs w:val="20"/>
        </w:rPr>
        <w:t xml:space="preserve">30 </w:t>
      </w:r>
      <w:r w:rsidR="00DE574F" w:rsidRPr="0020680C">
        <w:rPr>
          <w:b/>
          <w:sz w:val="20"/>
          <w:szCs w:val="20"/>
        </w:rPr>
        <w:t>w</w:t>
      </w:r>
      <w:r w:rsidR="006A2AD0" w:rsidRPr="0020680C">
        <w:rPr>
          <w:b/>
          <w:sz w:val="20"/>
          <w:szCs w:val="20"/>
        </w:rPr>
        <w:t>ords</w:t>
      </w:r>
    </w:p>
    <w:p w:rsidR="009503AB" w:rsidRDefault="009F5E59" w:rsidP="002C253A">
      <w:pPr>
        <w:rPr>
          <w:sz w:val="20"/>
          <w:szCs w:val="20"/>
        </w:rPr>
      </w:pPr>
      <w:r w:rsidRPr="009F5E59">
        <w:rPr>
          <w:sz w:val="20"/>
          <w:szCs w:val="20"/>
        </w:rPr>
        <w:t>Navigate the complex struct</w:t>
      </w:r>
      <w:r>
        <w:rPr>
          <w:sz w:val="20"/>
          <w:szCs w:val="20"/>
        </w:rPr>
        <w:t>ures of non-profits with your Doctor of Psychology</w:t>
      </w:r>
      <w:r w:rsidR="007C7C1F">
        <w:rPr>
          <w:sz w:val="20"/>
          <w:szCs w:val="20"/>
        </w:rPr>
        <w:t xml:space="preserve"> (</w:t>
      </w:r>
      <w:proofErr w:type="spellStart"/>
      <w:r w:rsidR="007C7C1F">
        <w:rPr>
          <w:sz w:val="20"/>
          <w:szCs w:val="20"/>
        </w:rPr>
        <w:t>PsyD</w:t>
      </w:r>
      <w:proofErr w:type="spellEnd"/>
      <w:r w:rsidR="007C7C1F">
        <w:rPr>
          <w:sz w:val="20"/>
          <w:szCs w:val="20"/>
        </w:rPr>
        <w:t>),</w:t>
      </w:r>
      <w:r>
        <w:rPr>
          <w:sz w:val="20"/>
          <w:szCs w:val="20"/>
        </w:rPr>
        <w:t xml:space="preserve"> Non-Profit Management Specialization from University of the Rockies</w:t>
      </w:r>
      <w:r w:rsidRPr="009F5E59">
        <w:rPr>
          <w:sz w:val="20"/>
          <w:szCs w:val="20"/>
        </w:rPr>
        <w:t>. Anticipate strategic initi</w:t>
      </w:r>
      <w:r>
        <w:rPr>
          <w:sz w:val="20"/>
          <w:szCs w:val="20"/>
        </w:rPr>
        <w:t>atives and change in non-profit organizations</w:t>
      </w:r>
      <w:r w:rsidRPr="009F5E59">
        <w:rPr>
          <w:sz w:val="20"/>
          <w:szCs w:val="20"/>
        </w:rPr>
        <w:t>.</w:t>
      </w:r>
    </w:p>
    <w:p w:rsidR="009F5E59" w:rsidRPr="00914F98" w:rsidRDefault="009F5E59" w:rsidP="009503AB">
      <w:pPr>
        <w:rPr>
          <w:sz w:val="20"/>
          <w:szCs w:val="20"/>
        </w:rPr>
      </w:pPr>
    </w:p>
    <w:p w:rsidR="009503AB" w:rsidRDefault="00E77939" w:rsidP="0020680C">
      <w:pPr>
        <w:ind w:left="720"/>
        <w:rPr>
          <w:sz w:val="20"/>
          <w:szCs w:val="20"/>
        </w:rPr>
      </w:pPr>
      <w:r>
        <w:rPr>
          <w:sz w:val="20"/>
          <w:szCs w:val="20"/>
        </w:rPr>
        <w:t xml:space="preserve">   </w:t>
      </w:r>
    </w:p>
    <w:p w:rsidR="00E77939" w:rsidRPr="00794481" w:rsidRDefault="00E77939" w:rsidP="009503AB">
      <w:pPr>
        <w:rPr>
          <w:sz w:val="20"/>
          <w:szCs w:val="20"/>
        </w:rPr>
      </w:pPr>
    </w:p>
    <w:p w:rsidR="009503AB" w:rsidRDefault="009503AB" w:rsidP="002C253A">
      <w:pPr>
        <w:outlineLvl w:val="0"/>
        <w:rPr>
          <w:b/>
          <w:sz w:val="20"/>
          <w:szCs w:val="20"/>
          <w:u w:val="single"/>
        </w:rPr>
      </w:pPr>
      <w:r w:rsidRPr="00D35DFD">
        <w:rPr>
          <w:b/>
          <w:sz w:val="20"/>
          <w:szCs w:val="20"/>
          <w:u w:val="single"/>
        </w:rPr>
        <w:t>Doctor of Psychology, Organizational Leadership Specialization</w:t>
      </w:r>
    </w:p>
    <w:p w:rsidR="002C253A" w:rsidRPr="002C253A" w:rsidRDefault="002C253A" w:rsidP="002C253A">
      <w:pPr>
        <w:outlineLvl w:val="0"/>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E77939" w:rsidRPr="00E77939" w:rsidRDefault="00E77939" w:rsidP="002C253A">
      <w:pPr>
        <w:rPr>
          <w:sz w:val="20"/>
          <w:szCs w:val="20"/>
        </w:rPr>
      </w:pPr>
      <w:r w:rsidRPr="00E77939">
        <w:rPr>
          <w:sz w:val="20"/>
          <w:szCs w:val="20"/>
        </w:rPr>
        <w:t xml:space="preserve">Understand </w:t>
      </w:r>
      <w:r>
        <w:rPr>
          <w:sz w:val="20"/>
          <w:szCs w:val="20"/>
        </w:rPr>
        <w:t xml:space="preserve">motivation and persuasion with your Doctor of Psychology (PsyD), Organizational Leadership Specialization from University of the Rockies. </w:t>
      </w:r>
      <w:r w:rsidRPr="00E77939">
        <w:rPr>
          <w:sz w:val="20"/>
          <w:szCs w:val="20"/>
        </w:rPr>
        <w:t>Expand your personal leadership potential with interventions that raise performance, improve relationships, enhance equity, and promote leadership. Exemplify exceptional ethical conduct, critical thinking, self-reflection, and respect for diversity.</w:t>
      </w:r>
      <w:r>
        <w:rPr>
          <w:sz w:val="20"/>
          <w:szCs w:val="20"/>
        </w:rPr>
        <w:t xml:space="preserve"> </w:t>
      </w:r>
      <w:r w:rsidRPr="00E77939">
        <w:rPr>
          <w:sz w:val="20"/>
          <w:szCs w:val="20"/>
        </w:rPr>
        <w:t>Your PsyD program delves deeper than the curriculum for the Master of Arts in Psychology, Organizational Leadership Specialization. This program includes a more extensive research component and broader applications through coursework. The Doctor of Psychology further enr</w:t>
      </w:r>
      <w:r>
        <w:rPr>
          <w:sz w:val="20"/>
          <w:szCs w:val="20"/>
        </w:rPr>
        <w:t>iches your research through th</w:t>
      </w:r>
      <w:r w:rsidRPr="00E77939">
        <w:rPr>
          <w:sz w:val="20"/>
          <w:szCs w:val="20"/>
        </w:rPr>
        <w:t>e process of proposing, writing, and defending a dissertation.</w:t>
      </w:r>
    </w:p>
    <w:p w:rsidR="009503AB" w:rsidRPr="004F1F5E" w:rsidRDefault="009503AB"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E77939" w:rsidP="002C253A">
      <w:pPr>
        <w:rPr>
          <w:sz w:val="20"/>
          <w:szCs w:val="20"/>
        </w:rPr>
      </w:pPr>
      <w:r w:rsidRPr="00E77939">
        <w:rPr>
          <w:sz w:val="20"/>
          <w:szCs w:val="20"/>
        </w:rPr>
        <w:t xml:space="preserve">Understand </w:t>
      </w:r>
      <w:r>
        <w:rPr>
          <w:sz w:val="20"/>
          <w:szCs w:val="20"/>
        </w:rPr>
        <w:t xml:space="preserve">motivation and persuasion with your Doctor of Psychology (PsyD), Organizational Leadership Specialization from University of the Rockies. </w:t>
      </w:r>
      <w:r w:rsidRPr="00E77939">
        <w:rPr>
          <w:sz w:val="20"/>
          <w:szCs w:val="20"/>
        </w:rPr>
        <w:t>Exemplify exceptional ethical conduct, critical thinking, self-reflection, and respect for diversity.</w:t>
      </w:r>
      <w:r>
        <w:rPr>
          <w:sz w:val="20"/>
          <w:szCs w:val="20"/>
        </w:rPr>
        <w:t xml:space="preserve"> </w:t>
      </w:r>
      <w:r w:rsidRPr="00E77939">
        <w:rPr>
          <w:sz w:val="20"/>
          <w:szCs w:val="20"/>
        </w:rPr>
        <w:t>Expand your personal leadership potential with interv</w:t>
      </w:r>
      <w:r w:rsidR="005833B7">
        <w:rPr>
          <w:sz w:val="20"/>
          <w:szCs w:val="20"/>
        </w:rPr>
        <w:t xml:space="preserve">entions that raise performance when you propose, write, and defend your dissertation. </w:t>
      </w:r>
    </w:p>
    <w:p w:rsidR="00E77939" w:rsidRPr="004F1F5E" w:rsidRDefault="00E77939" w:rsidP="009503AB">
      <w:pPr>
        <w:rPr>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9503AB" w:rsidRDefault="005833B7" w:rsidP="002C253A">
      <w:pPr>
        <w:rPr>
          <w:sz w:val="20"/>
          <w:szCs w:val="20"/>
        </w:rPr>
      </w:pPr>
      <w:r w:rsidRPr="00E77939">
        <w:rPr>
          <w:sz w:val="20"/>
          <w:szCs w:val="20"/>
        </w:rPr>
        <w:lastRenderedPageBreak/>
        <w:t xml:space="preserve">Understand </w:t>
      </w:r>
      <w:r>
        <w:rPr>
          <w:sz w:val="20"/>
          <w:szCs w:val="20"/>
        </w:rPr>
        <w:t xml:space="preserve">motivation and persuasion with your Doctor of Psychology (PsyD), Organizational Leadership Specialization from University of the Rockies. </w:t>
      </w:r>
      <w:r w:rsidRPr="00E77939">
        <w:rPr>
          <w:sz w:val="20"/>
          <w:szCs w:val="20"/>
        </w:rPr>
        <w:t xml:space="preserve">Exemplify </w:t>
      </w:r>
      <w:r>
        <w:rPr>
          <w:sz w:val="20"/>
          <w:szCs w:val="20"/>
        </w:rPr>
        <w:t>critical thinking</w:t>
      </w:r>
      <w:r w:rsidRPr="00E77939">
        <w:rPr>
          <w:sz w:val="20"/>
          <w:szCs w:val="20"/>
        </w:rPr>
        <w:t xml:space="preserve"> and respect for diversity.</w:t>
      </w:r>
    </w:p>
    <w:p w:rsidR="005833B7" w:rsidRDefault="005833B7" w:rsidP="009503AB"/>
    <w:p w:rsidR="009503AB" w:rsidRDefault="009503AB" w:rsidP="002C253A">
      <w:pPr>
        <w:outlineLvl w:val="0"/>
        <w:rPr>
          <w:b/>
          <w:sz w:val="20"/>
          <w:szCs w:val="20"/>
          <w:u w:val="single"/>
        </w:rPr>
      </w:pPr>
      <w:r w:rsidRPr="00490282">
        <w:rPr>
          <w:b/>
          <w:sz w:val="20"/>
          <w:szCs w:val="20"/>
          <w:u w:val="single"/>
        </w:rPr>
        <w:t xml:space="preserve">Doctor of Psychology, </w:t>
      </w:r>
      <w:r>
        <w:rPr>
          <w:b/>
          <w:sz w:val="20"/>
          <w:szCs w:val="20"/>
          <w:u w:val="single"/>
        </w:rPr>
        <w:t>Sport</w:t>
      </w:r>
      <w:r w:rsidRPr="00490282">
        <w:rPr>
          <w:b/>
          <w:sz w:val="20"/>
          <w:szCs w:val="20"/>
          <w:u w:val="single"/>
        </w:rPr>
        <w:t xml:space="preserve"> and Performance Psychology Specialization</w:t>
      </w:r>
    </w:p>
    <w:p w:rsidR="009503AB" w:rsidRDefault="009503AB" w:rsidP="009503AB">
      <w:pPr>
        <w:rPr>
          <w:b/>
          <w:sz w:val="20"/>
          <w:szCs w:val="20"/>
          <w:u w:val="single"/>
        </w:rPr>
      </w:pPr>
    </w:p>
    <w:p w:rsidR="009503AB" w:rsidRPr="0020680C" w:rsidRDefault="009503AB" w:rsidP="002C253A">
      <w:pPr>
        <w:rPr>
          <w:b/>
          <w:sz w:val="20"/>
          <w:szCs w:val="20"/>
        </w:rPr>
      </w:pPr>
      <w:r w:rsidRPr="0020680C">
        <w:rPr>
          <w:b/>
          <w:sz w:val="20"/>
          <w:szCs w:val="20"/>
        </w:rPr>
        <w:t xml:space="preserve">120 </w:t>
      </w:r>
      <w:r w:rsidR="006A2AD0" w:rsidRPr="0020680C">
        <w:rPr>
          <w:b/>
          <w:sz w:val="20"/>
          <w:szCs w:val="20"/>
        </w:rPr>
        <w:t>words</w:t>
      </w:r>
    </w:p>
    <w:p w:rsidR="005833B7" w:rsidRPr="005833B7" w:rsidRDefault="005833B7" w:rsidP="002C253A">
      <w:pPr>
        <w:rPr>
          <w:sz w:val="20"/>
          <w:szCs w:val="20"/>
        </w:rPr>
      </w:pPr>
      <w:r w:rsidRPr="005833B7">
        <w:rPr>
          <w:sz w:val="20"/>
          <w:szCs w:val="20"/>
        </w:rPr>
        <w:t xml:space="preserve">Empower people </w:t>
      </w:r>
      <w:r>
        <w:rPr>
          <w:sz w:val="20"/>
          <w:szCs w:val="20"/>
        </w:rPr>
        <w:t xml:space="preserve">and enhance human performance with your Doctor of Psychology (PsyD), Sport and Performance Psychology Specialization from University of the Rockies. </w:t>
      </w:r>
      <w:r w:rsidRPr="005833B7">
        <w:rPr>
          <w:sz w:val="20"/>
          <w:szCs w:val="20"/>
        </w:rPr>
        <w:t xml:space="preserve">This degree program is the pinnacle of performance enhancement education. Create actualization, awareness, self-mastery, and peak experience for both teams and individuals. Through advanced seminars in mind-body practices, you will perfect the techniques to make people more effective. </w:t>
      </w:r>
      <w:r w:rsidRPr="005833B7">
        <w:rPr>
          <w:iCs/>
          <w:sz w:val="20"/>
          <w:szCs w:val="20"/>
        </w:rPr>
        <w:t xml:space="preserve">This program is not intended to prepare </w:t>
      </w:r>
      <w:ins w:id="88" w:author="cbrenner" w:date="2014-09-16T14:30:00Z">
        <w:r w:rsidR="00933285">
          <w:rPr>
            <w:iCs/>
            <w:sz w:val="20"/>
            <w:szCs w:val="20"/>
          </w:rPr>
          <w:t xml:space="preserve">an </w:t>
        </w:r>
      </w:ins>
      <w:r w:rsidRPr="005833B7">
        <w:rPr>
          <w:iCs/>
          <w:sz w:val="20"/>
          <w:szCs w:val="20"/>
        </w:rPr>
        <w:t>individual</w:t>
      </w:r>
      <w:del w:id="89" w:author="cbrenner" w:date="2014-09-16T14:30:00Z">
        <w:r w:rsidRPr="005833B7" w:rsidDel="00933285">
          <w:rPr>
            <w:iCs/>
            <w:sz w:val="20"/>
            <w:szCs w:val="20"/>
          </w:rPr>
          <w:delText>s</w:delText>
        </w:r>
      </w:del>
      <w:r w:rsidRPr="005833B7">
        <w:rPr>
          <w:iCs/>
          <w:sz w:val="20"/>
          <w:szCs w:val="20"/>
        </w:rPr>
        <w:t xml:space="preserve"> </w:t>
      </w:r>
      <w:del w:id="90" w:author="cbrenner" w:date="2014-09-16T14:30:00Z">
        <w:r w:rsidRPr="005833B7" w:rsidDel="00933285">
          <w:rPr>
            <w:iCs/>
            <w:sz w:val="20"/>
            <w:szCs w:val="20"/>
          </w:rPr>
          <w:delText>for the practice of psychology (or counseling or related discipline) and does not lead to licensure or credentialing as a mental healthcare practitioner</w:delText>
        </w:r>
      </w:del>
      <w:ins w:id="91" w:author="cbrenner" w:date="2014-09-16T14:30:00Z">
        <w:r w:rsidR="00933285">
          <w:rPr>
            <w:iCs/>
            <w:sz w:val="20"/>
            <w:szCs w:val="20"/>
          </w:rPr>
          <w:t>to become a licensed psychology professional</w:t>
        </w:r>
      </w:ins>
      <w:r w:rsidRPr="005833B7">
        <w:rPr>
          <w:iCs/>
          <w:sz w:val="20"/>
          <w:szCs w:val="20"/>
        </w:rPr>
        <w:t>.</w:t>
      </w:r>
      <w:r>
        <w:rPr>
          <w:iCs/>
          <w:sz w:val="20"/>
          <w:szCs w:val="20"/>
        </w:rPr>
        <w:t xml:space="preserve"> </w:t>
      </w:r>
      <w:r w:rsidRPr="005833B7">
        <w:rPr>
          <w:sz w:val="20"/>
          <w:szCs w:val="20"/>
        </w:rPr>
        <w:t>Be your best when you specialize in sport and performance psychology.</w:t>
      </w:r>
    </w:p>
    <w:p w:rsidR="005833B7" w:rsidRPr="00C008F4" w:rsidRDefault="005833B7" w:rsidP="009503AB">
      <w:pPr>
        <w:rPr>
          <w:sz w:val="20"/>
          <w:szCs w:val="20"/>
        </w:rPr>
      </w:pPr>
    </w:p>
    <w:p w:rsidR="009503AB" w:rsidRPr="0020680C" w:rsidRDefault="009503AB" w:rsidP="002C253A">
      <w:pPr>
        <w:rPr>
          <w:b/>
          <w:sz w:val="20"/>
          <w:szCs w:val="20"/>
        </w:rPr>
      </w:pPr>
      <w:r w:rsidRPr="0020680C">
        <w:rPr>
          <w:b/>
          <w:sz w:val="20"/>
          <w:szCs w:val="20"/>
        </w:rPr>
        <w:t xml:space="preserve">60 </w:t>
      </w:r>
      <w:r w:rsidR="006A2AD0" w:rsidRPr="0020680C">
        <w:rPr>
          <w:b/>
          <w:sz w:val="20"/>
          <w:szCs w:val="20"/>
        </w:rPr>
        <w:t>words</w:t>
      </w:r>
    </w:p>
    <w:p w:rsidR="009503AB" w:rsidRDefault="005833B7" w:rsidP="002C253A">
      <w:pPr>
        <w:rPr>
          <w:sz w:val="20"/>
          <w:szCs w:val="20"/>
        </w:rPr>
      </w:pPr>
      <w:r w:rsidRPr="005833B7">
        <w:rPr>
          <w:sz w:val="20"/>
          <w:szCs w:val="20"/>
        </w:rPr>
        <w:t xml:space="preserve">Empower people </w:t>
      </w:r>
      <w:r>
        <w:rPr>
          <w:sz w:val="20"/>
          <w:szCs w:val="20"/>
        </w:rPr>
        <w:t xml:space="preserve">and enhance human performance with your Doctor of Psychology (PsyD), Sport and Performance Psychology Specialization from University of the Rockies. </w:t>
      </w:r>
      <w:r w:rsidRPr="005833B7">
        <w:rPr>
          <w:sz w:val="20"/>
          <w:szCs w:val="20"/>
        </w:rPr>
        <w:t>This degree program is the pinnacle of performance enhancement education. Create actualization, awareness, self-mastery, and peak experience for both teams and individuals. Through advanced seminars in mind-body practices, you will perfect the techniques to make people more effective.</w:t>
      </w:r>
    </w:p>
    <w:p w:rsidR="005833B7" w:rsidRDefault="005833B7" w:rsidP="009503AB">
      <w:pPr>
        <w:rPr>
          <w:b/>
          <w:sz w:val="20"/>
          <w:szCs w:val="20"/>
          <w:u w:val="single"/>
        </w:rPr>
      </w:pPr>
    </w:p>
    <w:p w:rsidR="002C253A" w:rsidRDefault="002C253A" w:rsidP="002C253A">
      <w:pPr>
        <w:rPr>
          <w:b/>
          <w:sz w:val="20"/>
          <w:szCs w:val="20"/>
        </w:rPr>
      </w:pPr>
    </w:p>
    <w:p w:rsidR="002C253A" w:rsidRDefault="002C253A" w:rsidP="002C253A">
      <w:pPr>
        <w:rPr>
          <w:b/>
          <w:sz w:val="20"/>
          <w:szCs w:val="20"/>
        </w:rPr>
      </w:pPr>
    </w:p>
    <w:p w:rsidR="009503AB" w:rsidRPr="0020680C" w:rsidRDefault="009503AB" w:rsidP="002C253A">
      <w:pPr>
        <w:rPr>
          <w:b/>
          <w:sz w:val="20"/>
          <w:szCs w:val="20"/>
        </w:rPr>
      </w:pPr>
      <w:r w:rsidRPr="0020680C">
        <w:rPr>
          <w:b/>
          <w:sz w:val="20"/>
          <w:szCs w:val="20"/>
        </w:rPr>
        <w:t xml:space="preserve">30 </w:t>
      </w:r>
      <w:r w:rsidR="006A2AD0" w:rsidRPr="0020680C">
        <w:rPr>
          <w:b/>
          <w:sz w:val="20"/>
          <w:szCs w:val="20"/>
        </w:rPr>
        <w:t>words</w:t>
      </w:r>
    </w:p>
    <w:p w:rsidR="00FC469D" w:rsidRDefault="005833B7" w:rsidP="002C253A">
      <w:pPr>
        <w:rPr>
          <w:sz w:val="20"/>
          <w:szCs w:val="20"/>
        </w:rPr>
      </w:pPr>
      <w:r w:rsidRPr="005833B7">
        <w:rPr>
          <w:sz w:val="20"/>
          <w:szCs w:val="20"/>
        </w:rPr>
        <w:t xml:space="preserve">Empower people </w:t>
      </w:r>
      <w:r>
        <w:rPr>
          <w:sz w:val="20"/>
          <w:szCs w:val="20"/>
        </w:rPr>
        <w:t xml:space="preserve">and enhance performance with your Doctor of Psychology (PsyD), Sport and Performance Psychology Specialization from University of the Rockies. </w:t>
      </w:r>
      <w:r w:rsidRPr="005833B7">
        <w:rPr>
          <w:sz w:val="20"/>
          <w:szCs w:val="20"/>
        </w:rPr>
        <w:t xml:space="preserve">This </w:t>
      </w:r>
      <w:r>
        <w:rPr>
          <w:sz w:val="20"/>
          <w:szCs w:val="20"/>
        </w:rPr>
        <w:t>specialization</w:t>
      </w:r>
      <w:r w:rsidRPr="005833B7">
        <w:rPr>
          <w:sz w:val="20"/>
          <w:szCs w:val="20"/>
        </w:rPr>
        <w:t xml:space="preserve"> is the pinnacle of performance enhancement.</w:t>
      </w:r>
    </w:p>
    <w:p w:rsidR="00CC24CD" w:rsidRDefault="00CC24CD" w:rsidP="00CC24CD">
      <w:pPr>
        <w:rPr>
          <w:sz w:val="20"/>
          <w:szCs w:val="20"/>
        </w:rPr>
      </w:pPr>
    </w:p>
    <w:p w:rsidR="00CE247A" w:rsidRDefault="00CE247A" w:rsidP="00CE247A">
      <w:pPr>
        <w:outlineLvl w:val="0"/>
        <w:rPr>
          <w:b/>
          <w:sz w:val="20"/>
          <w:szCs w:val="20"/>
        </w:rPr>
      </w:pPr>
      <w:r w:rsidRPr="00F71BFE">
        <w:rPr>
          <w:b/>
          <w:sz w:val="20"/>
          <w:szCs w:val="20"/>
          <w:u w:val="single"/>
        </w:rPr>
        <w:t xml:space="preserve">Doctor of Psychology, Clinical </w:t>
      </w:r>
      <w:r w:rsidRPr="00CE247A">
        <w:rPr>
          <w:b/>
          <w:sz w:val="20"/>
          <w:szCs w:val="20"/>
          <w:u w:val="single"/>
        </w:rPr>
        <w:t>Specialization – Licensure Information</w:t>
      </w:r>
      <w:r>
        <w:rPr>
          <w:b/>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CE247A" w:rsidRPr="00CE247A" w:rsidDel="007A05BD" w:rsidRDefault="00CE247A" w:rsidP="00CE247A">
      <w:pPr>
        <w:pStyle w:val="NormalWeb"/>
        <w:spacing w:before="0" w:beforeAutospacing="0" w:after="0" w:afterAutospacing="0"/>
        <w:rPr>
          <w:del w:id="92" w:author="Michael Mussman" w:date="2014-09-25T11:07:00Z"/>
          <w:sz w:val="20"/>
          <w:szCs w:val="20"/>
        </w:rPr>
      </w:pPr>
      <w:del w:id="93" w:author="Michael Mussman" w:date="2014-09-25T11:07:00Z">
        <w:r w:rsidRPr="00CE247A" w:rsidDel="007A05BD">
          <w:rPr>
            <w:sz w:val="20"/>
            <w:szCs w:val="20"/>
          </w:rPr>
          <w:delText>Upon completion of the Doctor of Psychology, Clinical Specialization, formal educational requirements for licensure as a psychologist in the State of Colorado will be fulfilled. The emphasis of the Doctor of Psychology, Clinical Specialization is actual clinical experience in psychotherapy.</w:delText>
        </w:r>
        <w:r w:rsidDel="007A05BD">
          <w:rPr>
            <w:sz w:val="20"/>
            <w:szCs w:val="20"/>
          </w:rPr>
          <w:br/>
        </w:r>
      </w:del>
    </w:p>
    <w:p w:rsidR="00CE247A" w:rsidRPr="00CE247A" w:rsidDel="007A05BD" w:rsidRDefault="00CE247A" w:rsidP="00CE247A">
      <w:pPr>
        <w:pStyle w:val="NormalWeb"/>
        <w:spacing w:before="0" w:beforeAutospacing="0" w:after="0" w:afterAutospacing="0"/>
        <w:rPr>
          <w:del w:id="94" w:author="Michael Mussman" w:date="2014-09-25T11:07:00Z"/>
          <w:sz w:val="20"/>
          <w:szCs w:val="20"/>
        </w:rPr>
      </w:pPr>
      <w:del w:id="95" w:author="Michael Mussman" w:date="2014-09-25T11:07:00Z">
        <w:r w:rsidRPr="00CE247A" w:rsidDel="007A05BD">
          <w:rPr>
            <w:sz w:val="20"/>
            <w:szCs w:val="20"/>
          </w:rPr>
          <w:delText>The Doctor of Psychology, Clinical Specialization does not have specialized accreditation. In certain states, specialized accreditation is a requirement for state licensure. Please refer to </w:delText>
        </w:r>
        <w:r w:rsidR="004F7EE7" w:rsidRPr="004F7EE7" w:rsidDel="007A05BD">
          <w:fldChar w:fldCharType="begin"/>
        </w:r>
        <w:r w:rsidR="00B03323" w:rsidDel="007A05BD">
          <w:delInstrText xml:space="preserve"> HYPERLINK "http://www.ceunit.com/psychologistsstateboards.htm" \t "_blank" </w:delInstrText>
        </w:r>
        <w:r w:rsidR="004F7EE7" w:rsidRPr="004F7EE7" w:rsidDel="007A05BD">
          <w:fldChar w:fldCharType="separate"/>
        </w:r>
        <w:r w:rsidRPr="00CE247A" w:rsidDel="007A05BD">
          <w:rPr>
            <w:rStyle w:val="Hyperlink"/>
            <w:sz w:val="20"/>
            <w:szCs w:val="20"/>
          </w:rPr>
          <w:delText>www.ceunit.com/psychologistsstateboards.htm</w:delText>
        </w:r>
        <w:r w:rsidR="004F7EE7" w:rsidDel="007A05BD">
          <w:rPr>
            <w:rStyle w:val="Hyperlink"/>
            <w:sz w:val="20"/>
            <w:szCs w:val="20"/>
          </w:rPr>
          <w:fldChar w:fldCharType="end"/>
        </w:r>
        <w:r w:rsidRPr="00CE247A" w:rsidDel="007A05BD">
          <w:rPr>
            <w:sz w:val="20"/>
            <w:szCs w:val="20"/>
          </w:rPr>
          <w:delText> for individual state licensure requirements.</w:delText>
        </w:r>
        <w:r w:rsidDel="007A05BD">
          <w:rPr>
            <w:sz w:val="20"/>
            <w:szCs w:val="20"/>
          </w:rPr>
          <w:br/>
        </w:r>
      </w:del>
    </w:p>
    <w:p w:rsidR="007A05BD" w:rsidRPr="007A05BD" w:rsidRDefault="00CE247A" w:rsidP="007A05BD">
      <w:pPr>
        <w:pStyle w:val="NormalWeb"/>
        <w:spacing w:before="0" w:beforeAutospacing="0" w:after="0" w:afterAutospacing="0"/>
        <w:rPr>
          <w:ins w:id="96" w:author="Michael Mussman" w:date="2014-09-25T11:07:00Z"/>
          <w:sz w:val="20"/>
          <w:szCs w:val="20"/>
          <w:lang/>
        </w:rPr>
      </w:pPr>
      <w:del w:id="97" w:author="Michael Mussman" w:date="2014-09-25T11:07:00Z">
        <w:r w:rsidRPr="00CE247A" w:rsidDel="007A05BD">
          <w:rPr>
            <w:sz w:val="20"/>
            <w:szCs w:val="20"/>
          </w:rPr>
          <w:delText>Please note: A criminal record may prevent an applicant from obtaining state licensure. Please refer to individual state boards of psychology for additional information relating to licensure requirements</w:delText>
        </w:r>
      </w:del>
      <w:ins w:id="98" w:author="Michael Mussman" w:date="2014-09-25T11:07:00Z">
        <w:r w:rsidR="007A05BD">
          <w:rPr>
            <w:sz w:val="20"/>
            <w:szCs w:val="20"/>
          </w:rPr>
          <w:t xml:space="preserve"> </w:t>
        </w:r>
        <w:r w:rsidR="007A05BD" w:rsidRPr="007A05BD">
          <w:rPr>
            <w:b/>
            <w:bCs/>
            <w:sz w:val="20"/>
            <w:szCs w:val="20"/>
            <w:lang/>
          </w:rPr>
          <w:t xml:space="preserve">* Licensure Information </w:t>
        </w:r>
      </w:ins>
    </w:p>
    <w:p w:rsidR="007A05BD" w:rsidRPr="007A05BD" w:rsidRDefault="007A05BD" w:rsidP="007A05BD">
      <w:pPr>
        <w:pStyle w:val="NormalWeb"/>
        <w:spacing w:before="0" w:beforeAutospacing="0" w:after="0" w:afterAutospacing="0"/>
        <w:rPr>
          <w:ins w:id="99" w:author="Michael Mussman" w:date="2014-09-25T11:07:00Z"/>
          <w:sz w:val="20"/>
          <w:szCs w:val="20"/>
          <w:lang/>
        </w:rPr>
      </w:pPr>
      <w:ins w:id="100" w:author="Michael Mussman" w:date="2014-09-25T11:07:00Z">
        <w:r w:rsidRPr="007A05BD">
          <w:rPr>
            <w:sz w:val="20"/>
            <w:szCs w:val="20"/>
            <w:lang/>
          </w:rPr>
          <w:t xml:space="preserve">The Doctor of Psychology, Clinical Specialization program is not accredited by the American Psychological Association (APA) or registered with the Association of State and Provincial Psychology Boards (ASPPB), which is a requirement for licensure in some states. Other factors, such as a student’s criminal history, may prevent an applicant from obtaining licensure or employment in this field of study. All prospective students are advised to contact individual state boards of psychology for additional information relating to licensure requirements prior to enrolling. In addition, beginning in 2017, APA accreditation will be a requirement for students who intend to participate in APPIC Match or APPIC-member internships, which may be a requirement for licensure in some states. A list of state psychology boards is available here: </w:t>
        </w:r>
        <w:r w:rsidR="004F7EE7" w:rsidRPr="007A05BD">
          <w:rPr>
            <w:sz w:val="20"/>
            <w:szCs w:val="20"/>
          </w:rPr>
          <w:fldChar w:fldCharType="begin"/>
        </w:r>
        <w:r w:rsidRPr="007A05BD">
          <w:rPr>
            <w:sz w:val="20"/>
            <w:szCs w:val="20"/>
          </w:rPr>
          <w:instrText xml:space="preserve"> HYPERLINK "http://www.asppb.net/?page=BdContactNewPG" </w:instrText>
        </w:r>
        <w:r w:rsidR="004F7EE7" w:rsidRPr="007A05BD">
          <w:rPr>
            <w:sz w:val="20"/>
            <w:szCs w:val="20"/>
          </w:rPr>
          <w:fldChar w:fldCharType="separate"/>
        </w:r>
        <w:r w:rsidRPr="007A05BD">
          <w:rPr>
            <w:rStyle w:val="Hyperlink"/>
            <w:sz w:val="20"/>
            <w:szCs w:val="20"/>
            <w:lang/>
          </w:rPr>
          <w:t>http://www.asppb.net/?page=BdContactNewPG</w:t>
        </w:r>
        <w:r w:rsidR="004F7EE7" w:rsidRPr="007A05BD">
          <w:rPr>
            <w:sz w:val="20"/>
            <w:szCs w:val="20"/>
          </w:rPr>
          <w:fldChar w:fldCharType="end"/>
        </w:r>
        <w:r w:rsidRPr="007A05BD">
          <w:rPr>
            <w:sz w:val="20"/>
            <w:szCs w:val="20"/>
            <w:lang/>
          </w:rPr>
          <w:t>. Prospective students are also advised to regularly review the state’s policies and procedures relating to licensure as those policies are subject to change.</w:t>
        </w:r>
      </w:ins>
    </w:p>
    <w:p w:rsidR="007A05BD" w:rsidRPr="007A05BD" w:rsidRDefault="007A05BD" w:rsidP="007A05BD">
      <w:pPr>
        <w:pStyle w:val="NormalWeb"/>
        <w:spacing w:before="0" w:beforeAutospacing="0" w:after="0" w:afterAutospacing="0"/>
        <w:rPr>
          <w:ins w:id="101" w:author="Michael Mussman" w:date="2014-09-25T11:07:00Z"/>
          <w:sz w:val="20"/>
          <w:szCs w:val="20"/>
          <w:lang/>
        </w:rPr>
      </w:pPr>
      <w:ins w:id="102" w:author="Michael Mussman" w:date="2014-09-25T11:07:00Z">
        <w:r w:rsidRPr="007A05BD">
          <w:rPr>
            <w:sz w:val="20"/>
            <w:szCs w:val="20"/>
            <w:lang/>
          </w:rPr>
          <w:t> </w:t>
        </w:r>
      </w:ins>
    </w:p>
    <w:p w:rsidR="00CE247A" w:rsidRPr="00CE247A" w:rsidRDefault="007A05BD" w:rsidP="007A05BD">
      <w:pPr>
        <w:pStyle w:val="NormalWeb"/>
        <w:spacing w:before="0" w:beforeAutospacing="0" w:after="0" w:afterAutospacing="0"/>
        <w:rPr>
          <w:sz w:val="20"/>
          <w:szCs w:val="20"/>
        </w:rPr>
      </w:pPr>
      <w:ins w:id="103" w:author="Michael Mussman" w:date="2014-09-25T11:07:00Z">
        <w:r w:rsidRPr="007A05BD">
          <w:rPr>
            <w:sz w:val="20"/>
            <w:szCs w:val="20"/>
            <w:lang/>
          </w:rPr>
          <w:t xml:space="preserve">Note: Students entering the program without an appropriate foundation in psychology as outlined in the </w:t>
        </w:r>
        <w:r w:rsidRPr="007A05BD">
          <w:rPr>
            <w:i/>
            <w:iCs/>
            <w:sz w:val="20"/>
            <w:szCs w:val="20"/>
            <w:lang/>
          </w:rPr>
          <w:t>Admission Policies and Requirements</w:t>
        </w:r>
        <w:r w:rsidRPr="007A05BD">
          <w:rPr>
            <w:sz w:val="20"/>
            <w:szCs w:val="20"/>
            <w:lang/>
          </w:rPr>
          <w:t xml:space="preserve"> section of this </w:t>
        </w:r>
        <w:r w:rsidRPr="007A05BD">
          <w:rPr>
            <w:i/>
            <w:iCs/>
            <w:sz w:val="20"/>
            <w:szCs w:val="20"/>
            <w:lang/>
          </w:rPr>
          <w:t>Catalog</w:t>
        </w:r>
        <w:r w:rsidRPr="007A05BD">
          <w:rPr>
            <w:sz w:val="20"/>
            <w:szCs w:val="20"/>
            <w:lang/>
          </w:rPr>
          <w:t xml:space="preserve"> will be required to take PSY 5001 Survey of Psychology I and PSY 5002 Survey of Psychology II. Credits earned will be in addition to published program requirements.</w:t>
        </w:r>
      </w:ins>
      <w:del w:id="104" w:author="Michael Mussman" w:date="2014-09-25T11:07:00Z">
        <w:r w:rsidR="00CE247A" w:rsidRPr="00CE247A" w:rsidDel="007A05BD">
          <w:rPr>
            <w:sz w:val="20"/>
            <w:szCs w:val="20"/>
          </w:rPr>
          <w:delText>.</w:delText>
        </w:r>
      </w:del>
    </w:p>
    <w:p w:rsidR="00CE247A" w:rsidRDefault="00CE247A" w:rsidP="00CE247A">
      <w:pPr>
        <w:outlineLvl w:val="0"/>
        <w:rPr>
          <w:b/>
          <w:sz w:val="20"/>
          <w:szCs w:val="20"/>
        </w:rPr>
      </w:pPr>
    </w:p>
    <w:p w:rsidR="00CE247A" w:rsidRPr="005644D7" w:rsidRDefault="00CE247A" w:rsidP="00CE247A">
      <w:pPr>
        <w:outlineLvl w:val="0"/>
        <w:rPr>
          <w:b/>
          <w:sz w:val="20"/>
          <w:szCs w:val="20"/>
        </w:rPr>
      </w:pPr>
      <w:r w:rsidRPr="00F71BFE">
        <w:rPr>
          <w:b/>
          <w:sz w:val="20"/>
          <w:szCs w:val="20"/>
          <w:u w:val="single"/>
        </w:rPr>
        <w:t>Doctor of Psychology, Clinical Specialization</w:t>
      </w:r>
      <w:r>
        <w:rPr>
          <w:b/>
          <w:sz w:val="20"/>
          <w:szCs w:val="20"/>
        </w:rPr>
        <w:t xml:space="preserve"> </w:t>
      </w:r>
      <w:r w:rsidRPr="00EA78B9">
        <w:rPr>
          <w:b/>
          <w:sz w:val="20"/>
          <w:szCs w:val="20"/>
          <w:highlight w:val="cyan"/>
        </w:rPr>
        <w:t xml:space="preserve">– </w:t>
      </w:r>
      <w:r w:rsidR="00403FB7">
        <w:rPr>
          <w:b/>
          <w:sz w:val="20"/>
          <w:szCs w:val="20"/>
          <w:highlight w:val="cyan"/>
        </w:rPr>
        <w:t>Denver</w:t>
      </w:r>
      <w:r w:rsidRPr="00EA78B9">
        <w:rPr>
          <w:b/>
          <w:sz w:val="20"/>
          <w:szCs w:val="20"/>
          <w:highlight w:val="cyan"/>
        </w:rPr>
        <w:t xml:space="preserve"> only</w:t>
      </w:r>
    </w:p>
    <w:p w:rsidR="00CE247A" w:rsidRPr="005644D7" w:rsidRDefault="00CE247A" w:rsidP="00CE247A">
      <w:pPr>
        <w:rPr>
          <w:sz w:val="20"/>
          <w:szCs w:val="20"/>
        </w:rPr>
      </w:pPr>
    </w:p>
    <w:p w:rsidR="00CE247A" w:rsidRPr="00CE247A" w:rsidRDefault="00CE247A" w:rsidP="00CE247A">
      <w:pPr>
        <w:rPr>
          <w:b/>
          <w:sz w:val="20"/>
          <w:szCs w:val="20"/>
        </w:rPr>
      </w:pPr>
      <w:r w:rsidRPr="00CE247A">
        <w:rPr>
          <w:b/>
          <w:sz w:val="20"/>
          <w:szCs w:val="20"/>
        </w:rPr>
        <w:t>120 words</w:t>
      </w:r>
    </w:p>
    <w:p w:rsidR="00CE247A" w:rsidRDefault="00CE247A" w:rsidP="00CE247A">
      <w:pPr>
        <w:rPr>
          <w:sz w:val="20"/>
          <w:szCs w:val="20"/>
        </w:rPr>
      </w:pPr>
      <w:r w:rsidRPr="005644D7">
        <w:rPr>
          <w:sz w:val="20"/>
          <w:szCs w:val="20"/>
        </w:rPr>
        <w:t>Achieve your ultimate academic goals</w:t>
      </w:r>
      <w:r>
        <w:rPr>
          <w:sz w:val="20"/>
          <w:szCs w:val="20"/>
        </w:rPr>
        <w:t xml:space="preserve"> with your Doctor of Psychology</w:t>
      </w:r>
      <w:r w:rsidRPr="005644D7">
        <w:rPr>
          <w:sz w:val="20"/>
          <w:szCs w:val="20"/>
        </w:rPr>
        <w:t xml:space="preserve">, Clinical Specialization, </w:t>
      </w:r>
      <w:r>
        <w:rPr>
          <w:sz w:val="20"/>
          <w:szCs w:val="20"/>
        </w:rPr>
        <w:t>at</w:t>
      </w:r>
      <w:r w:rsidRPr="005644D7">
        <w:rPr>
          <w:sz w:val="20"/>
          <w:szCs w:val="20"/>
        </w:rPr>
        <w:t xml:space="preserve"> University of the Rockies, located in </w:t>
      </w:r>
      <w:r w:rsidR="00F83346">
        <w:rPr>
          <w:sz w:val="20"/>
          <w:szCs w:val="20"/>
        </w:rPr>
        <w:t>Denver</w:t>
      </w:r>
      <w:r w:rsidRPr="005644D7">
        <w:rPr>
          <w:sz w:val="20"/>
          <w:szCs w:val="20"/>
        </w:rPr>
        <w:t xml:space="preserve">, Colorado. This degree </w:t>
      </w:r>
      <w:r>
        <w:rPr>
          <w:sz w:val="20"/>
          <w:szCs w:val="20"/>
        </w:rPr>
        <w:t xml:space="preserve">prepares you to apply for licensure as psychologists in certain states, which allows for independent practice as major providers of mental health services. This degree follows the Practitioner-Scholar Model, training you to be a mental health practitioner first, and a scholar/scientist second. </w:t>
      </w:r>
    </w:p>
    <w:p w:rsidR="00CE247A" w:rsidRDefault="00CE247A" w:rsidP="00CE247A">
      <w:pPr>
        <w:rPr>
          <w:sz w:val="20"/>
          <w:szCs w:val="20"/>
        </w:rPr>
      </w:pPr>
    </w:p>
    <w:p w:rsidR="00CE247A" w:rsidRPr="005644D7" w:rsidRDefault="00CE247A" w:rsidP="00CE247A">
      <w:pPr>
        <w:rPr>
          <w:sz w:val="20"/>
          <w:szCs w:val="20"/>
        </w:rPr>
      </w:pPr>
      <w:r>
        <w:rPr>
          <w:sz w:val="20"/>
          <w:szCs w:val="20"/>
        </w:rPr>
        <w:t xml:space="preserve">In this program, you are exposed to a broad range of therapeutic approaches and techniques. The program does not follow a singular theoretical model of therapy, but allows you to gain knowledge and skills across therapeutic approaches. You will complete coursework in psychological foundations, psychopathology, assessment, interventions, consultation, diversity, and research methods. </w:t>
      </w:r>
    </w:p>
    <w:p w:rsidR="00CE247A" w:rsidRPr="005644D7" w:rsidRDefault="00CE247A" w:rsidP="00CE247A">
      <w:pPr>
        <w:rPr>
          <w:sz w:val="20"/>
          <w:szCs w:val="20"/>
        </w:rPr>
      </w:pPr>
    </w:p>
    <w:p w:rsidR="00CE247A" w:rsidRPr="00CE247A" w:rsidRDefault="00CE247A" w:rsidP="00CE247A">
      <w:pPr>
        <w:rPr>
          <w:b/>
          <w:sz w:val="20"/>
          <w:szCs w:val="20"/>
        </w:rPr>
      </w:pPr>
      <w:r w:rsidRPr="00CE247A">
        <w:rPr>
          <w:b/>
          <w:sz w:val="20"/>
          <w:szCs w:val="20"/>
        </w:rPr>
        <w:t>60 words</w:t>
      </w:r>
    </w:p>
    <w:p w:rsidR="00CE247A" w:rsidRPr="005644D7" w:rsidRDefault="00CE247A" w:rsidP="00CE247A">
      <w:pPr>
        <w:rPr>
          <w:sz w:val="20"/>
          <w:szCs w:val="20"/>
        </w:rPr>
      </w:pPr>
      <w:r w:rsidRPr="005644D7">
        <w:rPr>
          <w:sz w:val="20"/>
          <w:szCs w:val="20"/>
        </w:rPr>
        <w:lastRenderedPageBreak/>
        <w:t>Achieve your academic goals</w:t>
      </w:r>
      <w:r>
        <w:rPr>
          <w:sz w:val="20"/>
          <w:szCs w:val="20"/>
        </w:rPr>
        <w:t xml:space="preserve"> with your Doctor of Psychology</w:t>
      </w:r>
      <w:r w:rsidRPr="005644D7">
        <w:rPr>
          <w:sz w:val="20"/>
          <w:szCs w:val="20"/>
        </w:rPr>
        <w:t xml:space="preserve">, Clinical Specialization, </w:t>
      </w:r>
      <w:r>
        <w:rPr>
          <w:sz w:val="20"/>
          <w:szCs w:val="20"/>
        </w:rPr>
        <w:t>at</w:t>
      </w:r>
      <w:r w:rsidRPr="005644D7">
        <w:rPr>
          <w:sz w:val="20"/>
          <w:szCs w:val="20"/>
        </w:rPr>
        <w:t xml:space="preserve"> University of the Rockies. </w:t>
      </w:r>
      <w:r>
        <w:rPr>
          <w:sz w:val="20"/>
          <w:szCs w:val="20"/>
        </w:rPr>
        <w:t xml:space="preserve">In this program, you are exposed to a broad range of therapeutic approaches and techniques. The program does not follow a singular theoretical model of therapy, but allows you to gain knowledge and skills across therapeutic approaches. You will complete coursework in psychological foundations, psychopathology, assessment, interventions, </w:t>
      </w:r>
      <w:ins w:id="105" w:author="cbrenner" w:date="2014-09-16T14:37:00Z">
        <w:r w:rsidR="007B6F87">
          <w:rPr>
            <w:sz w:val="20"/>
            <w:szCs w:val="20"/>
          </w:rPr>
          <w:t xml:space="preserve">and </w:t>
        </w:r>
      </w:ins>
      <w:r>
        <w:rPr>
          <w:sz w:val="20"/>
          <w:szCs w:val="20"/>
        </w:rPr>
        <w:t>consultation</w:t>
      </w:r>
      <w:del w:id="106" w:author="cbrenner" w:date="2014-09-16T14:37:00Z">
        <w:r w:rsidDel="007B6F87">
          <w:rPr>
            <w:sz w:val="20"/>
            <w:szCs w:val="20"/>
          </w:rPr>
          <w:delText>,</w:delText>
        </w:r>
      </w:del>
      <w:r w:rsidRPr="005644D7">
        <w:rPr>
          <w:sz w:val="20"/>
          <w:szCs w:val="20"/>
        </w:rPr>
        <w:t>.</w:t>
      </w:r>
    </w:p>
    <w:p w:rsidR="00CE247A" w:rsidRPr="005644D7" w:rsidRDefault="00CE247A" w:rsidP="00CE247A">
      <w:pPr>
        <w:rPr>
          <w:sz w:val="20"/>
          <w:szCs w:val="20"/>
        </w:rPr>
      </w:pPr>
    </w:p>
    <w:p w:rsidR="00CE247A" w:rsidRPr="00CE247A" w:rsidRDefault="00CE247A" w:rsidP="00CE247A">
      <w:pPr>
        <w:rPr>
          <w:b/>
          <w:sz w:val="20"/>
          <w:szCs w:val="20"/>
        </w:rPr>
      </w:pPr>
      <w:r w:rsidRPr="00CE247A">
        <w:rPr>
          <w:b/>
          <w:sz w:val="20"/>
          <w:szCs w:val="20"/>
        </w:rPr>
        <w:t>30 words</w:t>
      </w:r>
    </w:p>
    <w:p w:rsidR="00CE247A" w:rsidRPr="009503AB" w:rsidRDefault="00CE247A" w:rsidP="00CE247A">
      <w:pPr>
        <w:rPr>
          <w:sz w:val="20"/>
          <w:szCs w:val="20"/>
        </w:rPr>
      </w:pPr>
      <w:r w:rsidRPr="005644D7">
        <w:rPr>
          <w:sz w:val="20"/>
          <w:szCs w:val="20"/>
        </w:rPr>
        <w:t>Achieve your academic goals with</w:t>
      </w:r>
      <w:r>
        <w:rPr>
          <w:sz w:val="20"/>
          <w:szCs w:val="20"/>
        </w:rPr>
        <w:t xml:space="preserve"> your Doctor of Psychology</w:t>
      </w:r>
      <w:r w:rsidRPr="005644D7">
        <w:rPr>
          <w:sz w:val="20"/>
          <w:szCs w:val="20"/>
        </w:rPr>
        <w:t xml:space="preserve">, Clinical Specialization, </w:t>
      </w:r>
      <w:r>
        <w:rPr>
          <w:sz w:val="20"/>
          <w:szCs w:val="20"/>
        </w:rPr>
        <w:t>at</w:t>
      </w:r>
      <w:r w:rsidRPr="005644D7">
        <w:rPr>
          <w:sz w:val="20"/>
          <w:szCs w:val="20"/>
        </w:rPr>
        <w:t xml:space="preserve"> University of the Rockies. </w:t>
      </w:r>
      <w:r>
        <w:rPr>
          <w:sz w:val="20"/>
          <w:szCs w:val="20"/>
        </w:rPr>
        <w:t>This degree follows the Practitioner-Scholar Model, training you to be a mental health practitioner first, and a scholar/scientist second.</w:t>
      </w:r>
    </w:p>
    <w:sectPr w:rsidR="00CE247A" w:rsidRPr="009503AB" w:rsidSect="00495F22">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ichael Mussman" w:date="2014-09-25T10:56:00Z" w:initials="MRM">
    <w:p w:rsidR="007A05BD" w:rsidRDefault="007A05BD">
      <w:pPr>
        <w:pStyle w:val="CommentText"/>
      </w:pPr>
      <w:r>
        <w:rPr>
          <w:rStyle w:val="CommentReference"/>
        </w:rPr>
        <w:annotationRef/>
      </w:r>
      <w:r>
        <w:t xml:space="preserve">I’m ok with using it. </w:t>
      </w:r>
    </w:p>
  </w:comment>
  <w:comment w:id="1" w:author="cbrenner" w:date="2014-09-16T10:05:00Z" w:initials="cb">
    <w:p w:rsidR="00067EA6" w:rsidRDefault="00067EA6">
      <w:pPr>
        <w:pStyle w:val="CommentText"/>
      </w:pPr>
      <w:r>
        <w:rPr>
          <w:rStyle w:val="CommentReference"/>
        </w:rPr>
        <w:annotationRef/>
      </w:r>
      <w:r>
        <w:t xml:space="preserve">Are we still using this? </w:t>
      </w:r>
    </w:p>
  </w:comment>
  <w:comment w:id="7" w:author="cbrenner" w:date="2014-09-16T11:27:00Z" w:initials="cb">
    <w:p w:rsidR="00067EA6" w:rsidRDefault="00067EA6">
      <w:pPr>
        <w:pStyle w:val="CommentText"/>
      </w:pPr>
      <w:r>
        <w:rPr>
          <w:rStyle w:val="CommentReference"/>
        </w:rPr>
        <w:annotationRef/>
      </w:r>
      <w:r>
        <w:t xml:space="preserve">Note: This is changing to </w:t>
      </w:r>
      <w:r w:rsidR="00144022" w:rsidRPr="00144022">
        <w:t>Marriage, Couples</w:t>
      </w:r>
      <w:r w:rsidR="00144022">
        <w:t>,</w:t>
      </w:r>
      <w:r w:rsidR="00144022" w:rsidRPr="00144022">
        <w:t xml:space="preserve"> and Family Counseling</w:t>
      </w:r>
      <w:r w:rsidR="00144022">
        <w:t xml:space="preserve"> Specialization October 24.</w:t>
      </w:r>
    </w:p>
  </w:comment>
  <w:comment w:id="17" w:author="cbrenner" w:date="2014-09-16T11:31:00Z" w:initials="cb">
    <w:p w:rsidR="00144022" w:rsidRDefault="00144022">
      <w:pPr>
        <w:pStyle w:val="CommentText"/>
      </w:pPr>
      <w:r>
        <w:rPr>
          <w:rStyle w:val="CommentReference"/>
        </w:rPr>
        <w:annotationRef/>
      </w:r>
      <w:r>
        <w:t>This change is live as of October 24.</w:t>
      </w:r>
    </w:p>
  </w:comment>
  <w:comment w:id="25" w:author="cbrenner" w:date="2014-09-16T11:54:00Z" w:initials="cb">
    <w:p w:rsidR="00FA33A5" w:rsidRDefault="00FA33A5">
      <w:pPr>
        <w:pStyle w:val="CommentText"/>
      </w:pPr>
      <w:r>
        <w:rPr>
          <w:rStyle w:val="CommentReference"/>
        </w:rPr>
        <w:annotationRef/>
      </w:r>
      <w:r>
        <w:t>This program has to be taken with a specialization. Are there times we advertise without the specializations?</w:t>
      </w:r>
    </w:p>
  </w:comment>
  <w:comment w:id="26" w:author="Michael Mussman" w:date="2014-09-25T10:59:00Z" w:initials="MRM">
    <w:p w:rsidR="007A05BD" w:rsidRDefault="007A05BD">
      <w:pPr>
        <w:pStyle w:val="CommentText"/>
      </w:pPr>
      <w:r>
        <w:rPr>
          <w:rStyle w:val="CommentReference"/>
        </w:rPr>
        <w:annotationRef/>
      </w:r>
      <w:r>
        <w:t xml:space="preserve">Yes, unfortunately on rockies.edu the navigation required us to create a ‘flat’ </w:t>
      </w:r>
      <w:proofErr w:type="spellStart"/>
      <w:r>
        <w:t>MAEd</w:t>
      </w:r>
      <w:proofErr w:type="spellEnd"/>
      <w:r>
        <w:t xml:space="preserve"> page with no specializations first, then individual specialization pages. </w:t>
      </w:r>
    </w:p>
  </w:comment>
  <w:comment w:id="42" w:author="cbrenner" w:date="2014-09-16T11:57:00Z" w:initials="cb">
    <w:p w:rsidR="008C150C" w:rsidRDefault="008C150C">
      <w:pPr>
        <w:pStyle w:val="CommentText"/>
      </w:pPr>
      <w:r>
        <w:rPr>
          <w:rStyle w:val="CommentReference"/>
        </w:rPr>
        <w:annotationRef/>
      </w:r>
      <w:r>
        <w:t>Students must select specialization for this degree.</w:t>
      </w:r>
    </w:p>
  </w:comment>
  <w:comment w:id="43" w:author="cbrenner" w:date="2014-09-16T11:58:00Z" w:initials="cb">
    <w:p w:rsidR="008C150C" w:rsidRDefault="008C150C">
      <w:pPr>
        <w:pStyle w:val="CommentText"/>
      </w:pPr>
      <w:r>
        <w:rPr>
          <w:rStyle w:val="CommentReference"/>
        </w:rPr>
        <w:annotationRef/>
      </w:r>
      <w:r>
        <w:t>Students must select specialization for this degree.</w:t>
      </w:r>
    </w:p>
  </w:comment>
  <w:comment w:id="52" w:author="cbrenner" w:date="2014-09-16T13:40:00Z" w:initials="cb">
    <w:p w:rsidR="00C30A20" w:rsidRDefault="00C30A20">
      <w:pPr>
        <w:pStyle w:val="CommentText"/>
      </w:pPr>
      <w:r>
        <w:rPr>
          <w:rStyle w:val="CommentReference"/>
        </w:rPr>
        <w:annotationRef/>
      </w:r>
      <w:r>
        <w:t>This program is also offered in Denver.</w:t>
      </w:r>
    </w:p>
  </w:comment>
  <w:comment w:id="56" w:author="cbrenner" w:date="2014-09-16T13:44:00Z" w:initials="cb">
    <w:p w:rsidR="000D3E52" w:rsidRDefault="000D3E52">
      <w:pPr>
        <w:pStyle w:val="CommentText"/>
      </w:pPr>
      <w:r>
        <w:rPr>
          <w:rStyle w:val="CommentReference"/>
        </w:rPr>
        <w:annotationRef/>
      </w:r>
      <w:r>
        <w:t>This is an important disclaimer for this program and should be included in all marketing related to this program.</w:t>
      </w:r>
    </w:p>
  </w:comment>
  <w:comment w:id="60" w:author="cbrenner" w:date="2014-09-16T13:51:00Z" w:initials="cb">
    <w:p w:rsidR="00696F88" w:rsidRDefault="00696F88">
      <w:pPr>
        <w:pStyle w:val="CommentText"/>
      </w:pPr>
      <w:r>
        <w:rPr>
          <w:rStyle w:val="CommentReference"/>
        </w:rPr>
        <w:annotationRef/>
      </w:r>
      <w:r>
        <w:t xml:space="preserve">Program description changed at Catalog time. There are a few other words to pick from, but I didn’t want to put the word count over. See </w:t>
      </w:r>
      <w:hyperlink r:id="rId1" w:anchor="catalog2102" w:history="1">
        <w:r w:rsidRPr="009B4032">
          <w:rPr>
            <w:rStyle w:val="Hyperlink"/>
          </w:rPr>
          <w:t>http://www.rockies.edu/1774.htm#catalog2102</w:t>
        </w:r>
      </w:hyperlink>
      <w:r>
        <w:t xml:space="preserve">. </w:t>
      </w:r>
    </w:p>
  </w:comment>
  <w:comment w:id="67" w:author="cbrenner" w:date="2014-09-16T13:54:00Z" w:initials="cb">
    <w:p w:rsidR="0072058A" w:rsidRDefault="0072058A">
      <w:pPr>
        <w:pStyle w:val="CommentText"/>
      </w:pPr>
      <w:r>
        <w:rPr>
          <w:rStyle w:val="CommentReference"/>
        </w:rPr>
        <w:annotationRef/>
      </w:r>
      <w:r>
        <w:t>This program must be taken with a specialization.</w:t>
      </w:r>
    </w:p>
    <w:p w:rsidR="0072058A" w:rsidRDefault="0072058A">
      <w:pPr>
        <w:pStyle w:val="CommentText"/>
      </w:pPr>
    </w:p>
    <w:p w:rsidR="0072058A" w:rsidRDefault="0072058A">
      <w:pPr>
        <w:pStyle w:val="CommentText"/>
      </w:pPr>
      <w:r>
        <w:t>All Education programs should include a non-licensure disclaimer.</w:t>
      </w:r>
    </w:p>
  </w:comment>
  <w:comment w:id="80" w:author="cbrenner" w:date="2014-09-16T14:12:00Z" w:initials="cb">
    <w:p w:rsidR="00773ABE" w:rsidRDefault="00773ABE">
      <w:pPr>
        <w:pStyle w:val="CommentText"/>
      </w:pPr>
      <w:r>
        <w:rPr>
          <w:rStyle w:val="CommentReference"/>
        </w:rPr>
        <w:annotationRef/>
      </w:r>
      <w:r>
        <w:t>This program must be taken with a specialization.</w:t>
      </w:r>
    </w:p>
  </w:comment>
  <w:comment w:id="86" w:author="cbrenner" w:date="2014-09-16T14:26:00Z" w:initials="cb">
    <w:p w:rsidR="00933285" w:rsidRDefault="00933285">
      <w:pPr>
        <w:pStyle w:val="CommentText"/>
      </w:pPr>
      <w:r>
        <w:rPr>
          <w:rStyle w:val="CommentReference"/>
        </w:rPr>
        <w:annotationRef/>
      </w:r>
      <w:r>
        <w:t>This is an important disclaimer for this program and should be included in all marketing related to this program.</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4D93"/>
    <w:multiLevelType w:val="hybridMultilevel"/>
    <w:tmpl w:val="F2C2886C"/>
    <w:lvl w:ilvl="0" w:tplc="456EF6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620FEA"/>
    <w:multiLevelType w:val="hybridMultilevel"/>
    <w:tmpl w:val="70F6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A6F63"/>
    <w:multiLevelType w:val="hybridMultilevel"/>
    <w:tmpl w:val="FCA00BFE"/>
    <w:lvl w:ilvl="0" w:tplc="456EF6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717"/>
    <w:multiLevelType w:val="hybridMultilevel"/>
    <w:tmpl w:val="07EC3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D121B6"/>
    <w:multiLevelType w:val="hybridMultilevel"/>
    <w:tmpl w:val="17C2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861F5"/>
    <w:multiLevelType w:val="multilevel"/>
    <w:tmpl w:val="6842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6747D4"/>
    <w:multiLevelType w:val="hybridMultilevel"/>
    <w:tmpl w:val="96D29DE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Tahoma"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Tahoma"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Tahoma"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7">
    <w:nsid w:val="292B0A47"/>
    <w:multiLevelType w:val="hybridMultilevel"/>
    <w:tmpl w:val="E65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54835"/>
    <w:multiLevelType w:val="hybridMultilevel"/>
    <w:tmpl w:val="AEBE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437B4"/>
    <w:multiLevelType w:val="multilevel"/>
    <w:tmpl w:val="4A46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25512"/>
    <w:multiLevelType w:val="hybridMultilevel"/>
    <w:tmpl w:val="C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AE70E5"/>
    <w:multiLevelType w:val="multilevel"/>
    <w:tmpl w:val="AA2E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0C4D37"/>
    <w:multiLevelType w:val="hybridMultilevel"/>
    <w:tmpl w:val="D59A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2690E"/>
    <w:multiLevelType w:val="hybridMultilevel"/>
    <w:tmpl w:val="1DB4F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3439DB"/>
    <w:multiLevelType w:val="multilevel"/>
    <w:tmpl w:val="729E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F6761D"/>
    <w:multiLevelType w:val="multilevel"/>
    <w:tmpl w:val="13B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262A3C"/>
    <w:multiLevelType w:val="hybridMultilevel"/>
    <w:tmpl w:val="F54A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726F9"/>
    <w:multiLevelType w:val="hybridMultilevel"/>
    <w:tmpl w:val="C438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552124"/>
    <w:multiLevelType w:val="hybridMultilevel"/>
    <w:tmpl w:val="506A4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8"/>
  </w:num>
  <w:num w:numId="6">
    <w:abstractNumId w:val="13"/>
  </w:num>
  <w:num w:numId="7">
    <w:abstractNumId w:val="11"/>
  </w:num>
  <w:num w:numId="8">
    <w:abstractNumId w:val="9"/>
  </w:num>
  <w:num w:numId="9">
    <w:abstractNumId w:val="15"/>
  </w:num>
  <w:num w:numId="10">
    <w:abstractNumId w:val="5"/>
  </w:num>
  <w:num w:numId="11">
    <w:abstractNumId w:val="7"/>
  </w:num>
  <w:num w:numId="12">
    <w:abstractNumId w:val="4"/>
  </w:num>
  <w:num w:numId="13">
    <w:abstractNumId w:val="12"/>
  </w:num>
  <w:num w:numId="14">
    <w:abstractNumId w:val="16"/>
  </w:num>
  <w:num w:numId="15">
    <w:abstractNumId w:val="10"/>
  </w:num>
  <w:num w:numId="16">
    <w:abstractNumId w:val="1"/>
  </w:num>
  <w:num w:numId="17">
    <w:abstractNumId w:val="8"/>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Formatting/>
  <w:defaultTabStop w:val="720"/>
  <w:characterSpacingControl w:val="doNotCompress"/>
  <w:compat/>
  <w:rsids>
    <w:rsidRoot w:val="009503AB"/>
    <w:rsid w:val="00062F31"/>
    <w:rsid w:val="00067EA6"/>
    <w:rsid w:val="00097371"/>
    <w:rsid w:val="000B14FC"/>
    <w:rsid w:val="000B1B7C"/>
    <w:rsid w:val="000C2EBD"/>
    <w:rsid w:val="000D1BC1"/>
    <w:rsid w:val="000D3E52"/>
    <w:rsid w:val="000F14D1"/>
    <w:rsid w:val="00144022"/>
    <w:rsid w:val="001640AA"/>
    <w:rsid w:val="00187842"/>
    <w:rsid w:val="001E2186"/>
    <w:rsid w:val="0020680C"/>
    <w:rsid w:val="00215EDB"/>
    <w:rsid w:val="00222FA0"/>
    <w:rsid w:val="00245C26"/>
    <w:rsid w:val="002C214F"/>
    <w:rsid w:val="002C253A"/>
    <w:rsid w:val="002D0C22"/>
    <w:rsid w:val="0030360A"/>
    <w:rsid w:val="003360E9"/>
    <w:rsid w:val="0038538C"/>
    <w:rsid w:val="0039417B"/>
    <w:rsid w:val="003A4836"/>
    <w:rsid w:val="003E7FCD"/>
    <w:rsid w:val="00403FB7"/>
    <w:rsid w:val="00414F86"/>
    <w:rsid w:val="00494B41"/>
    <w:rsid w:val="00495F22"/>
    <w:rsid w:val="004B2836"/>
    <w:rsid w:val="004E573C"/>
    <w:rsid w:val="004F7EE7"/>
    <w:rsid w:val="005439EA"/>
    <w:rsid w:val="00574965"/>
    <w:rsid w:val="00582B78"/>
    <w:rsid w:val="005833B7"/>
    <w:rsid w:val="005A222C"/>
    <w:rsid w:val="005B638E"/>
    <w:rsid w:val="00633B66"/>
    <w:rsid w:val="00696F88"/>
    <w:rsid w:val="006A2AD0"/>
    <w:rsid w:val="006F0ADA"/>
    <w:rsid w:val="0072058A"/>
    <w:rsid w:val="007738CD"/>
    <w:rsid w:val="00773ABE"/>
    <w:rsid w:val="007A05BD"/>
    <w:rsid w:val="007B6F87"/>
    <w:rsid w:val="007C7C1F"/>
    <w:rsid w:val="008369E6"/>
    <w:rsid w:val="00884B51"/>
    <w:rsid w:val="008C150C"/>
    <w:rsid w:val="008D71CD"/>
    <w:rsid w:val="00913C12"/>
    <w:rsid w:val="00933285"/>
    <w:rsid w:val="00934661"/>
    <w:rsid w:val="00943240"/>
    <w:rsid w:val="009503AB"/>
    <w:rsid w:val="009C761E"/>
    <w:rsid w:val="009F5294"/>
    <w:rsid w:val="009F5E59"/>
    <w:rsid w:val="009F61DE"/>
    <w:rsid w:val="00A80D5E"/>
    <w:rsid w:val="00A8141C"/>
    <w:rsid w:val="00AD6DFB"/>
    <w:rsid w:val="00AE46ED"/>
    <w:rsid w:val="00B00856"/>
    <w:rsid w:val="00B03323"/>
    <w:rsid w:val="00B523E7"/>
    <w:rsid w:val="00BB0792"/>
    <w:rsid w:val="00BB5067"/>
    <w:rsid w:val="00C30A20"/>
    <w:rsid w:val="00C52366"/>
    <w:rsid w:val="00C643B0"/>
    <w:rsid w:val="00CC24CD"/>
    <w:rsid w:val="00CE247A"/>
    <w:rsid w:val="00CF6A39"/>
    <w:rsid w:val="00D309B7"/>
    <w:rsid w:val="00DC3AC3"/>
    <w:rsid w:val="00DC3E79"/>
    <w:rsid w:val="00DE574F"/>
    <w:rsid w:val="00E77939"/>
    <w:rsid w:val="00EA78B9"/>
    <w:rsid w:val="00EB7390"/>
    <w:rsid w:val="00EF73E1"/>
    <w:rsid w:val="00F40292"/>
    <w:rsid w:val="00F83346"/>
    <w:rsid w:val="00FA33A5"/>
    <w:rsid w:val="00FA3683"/>
    <w:rsid w:val="00FC469D"/>
    <w:rsid w:val="00FE6DA3"/>
    <w:rsid w:val="00FF1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3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814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9503A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3AB"/>
    <w:rPr>
      <w:rFonts w:ascii="Arial" w:eastAsia="Times New Roman" w:hAnsi="Arial" w:cs="Arial"/>
      <w:b/>
      <w:bCs/>
      <w:i/>
      <w:iCs/>
      <w:sz w:val="28"/>
      <w:szCs w:val="28"/>
    </w:rPr>
  </w:style>
  <w:style w:type="character" w:customStyle="1" w:styleId="Heading4Char">
    <w:name w:val="Heading 4 Char"/>
    <w:basedOn w:val="DefaultParagraphFont"/>
    <w:link w:val="Heading4"/>
    <w:rsid w:val="009503AB"/>
    <w:rPr>
      <w:rFonts w:ascii="Times New Roman" w:eastAsia="Times New Roman" w:hAnsi="Times New Roman" w:cs="Times New Roman"/>
      <w:b/>
      <w:bCs/>
      <w:sz w:val="24"/>
      <w:szCs w:val="24"/>
    </w:rPr>
  </w:style>
  <w:style w:type="paragraph" w:styleId="NormalWeb">
    <w:name w:val="Normal (Web)"/>
    <w:basedOn w:val="Normal"/>
    <w:uiPriority w:val="99"/>
    <w:rsid w:val="009503AB"/>
    <w:pPr>
      <w:spacing w:before="100" w:beforeAutospacing="1" w:after="100" w:afterAutospacing="1"/>
    </w:pPr>
  </w:style>
  <w:style w:type="character" w:styleId="Strong">
    <w:name w:val="Strong"/>
    <w:basedOn w:val="DefaultParagraphFont"/>
    <w:uiPriority w:val="22"/>
    <w:qFormat/>
    <w:rsid w:val="009503AB"/>
    <w:rPr>
      <w:b/>
      <w:bCs/>
    </w:rPr>
  </w:style>
  <w:style w:type="character" w:styleId="Hyperlink">
    <w:name w:val="Hyperlink"/>
    <w:basedOn w:val="DefaultParagraphFont"/>
    <w:rsid w:val="009503AB"/>
    <w:rPr>
      <w:color w:val="0000FF"/>
      <w:u w:val="single"/>
    </w:rPr>
  </w:style>
  <w:style w:type="character" w:styleId="CommentReference">
    <w:name w:val="annotation reference"/>
    <w:basedOn w:val="DefaultParagraphFont"/>
    <w:semiHidden/>
    <w:rsid w:val="009503AB"/>
    <w:rPr>
      <w:sz w:val="16"/>
      <w:szCs w:val="16"/>
    </w:rPr>
  </w:style>
  <w:style w:type="paragraph" w:styleId="CommentText">
    <w:name w:val="annotation text"/>
    <w:basedOn w:val="Normal"/>
    <w:link w:val="CommentTextChar"/>
    <w:semiHidden/>
    <w:rsid w:val="009503AB"/>
    <w:rPr>
      <w:sz w:val="20"/>
      <w:szCs w:val="20"/>
    </w:rPr>
  </w:style>
  <w:style w:type="character" w:customStyle="1" w:styleId="CommentTextChar">
    <w:name w:val="Comment Text Char"/>
    <w:basedOn w:val="DefaultParagraphFont"/>
    <w:link w:val="CommentText"/>
    <w:semiHidden/>
    <w:rsid w:val="009503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503AB"/>
    <w:rPr>
      <w:b/>
      <w:bCs/>
    </w:rPr>
  </w:style>
  <w:style w:type="character" w:customStyle="1" w:styleId="CommentSubjectChar">
    <w:name w:val="Comment Subject Char"/>
    <w:basedOn w:val="CommentTextChar"/>
    <w:link w:val="CommentSubject"/>
    <w:semiHidden/>
    <w:rsid w:val="009503A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503AB"/>
    <w:rPr>
      <w:rFonts w:ascii="Tahoma" w:hAnsi="Tahoma" w:cs="Tahoma"/>
      <w:sz w:val="16"/>
      <w:szCs w:val="16"/>
    </w:rPr>
  </w:style>
  <w:style w:type="character" w:customStyle="1" w:styleId="BalloonTextChar">
    <w:name w:val="Balloon Text Char"/>
    <w:basedOn w:val="DefaultParagraphFont"/>
    <w:link w:val="BalloonText"/>
    <w:semiHidden/>
    <w:rsid w:val="009503AB"/>
    <w:rPr>
      <w:rFonts w:ascii="Tahoma" w:eastAsia="Times New Roman" w:hAnsi="Tahoma" w:cs="Tahoma"/>
      <w:sz w:val="16"/>
      <w:szCs w:val="16"/>
    </w:rPr>
  </w:style>
  <w:style w:type="paragraph" w:styleId="ListParagraph">
    <w:name w:val="List Paragraph"/>
    <w:basedOn w:val="Normal"/>
    <w:uiPriority w:val="34"/>
    <w:qFormat/>
    <w:rsid w:val="009503AB"/>
    <w:pPr>
      <w:ind w:left="720"/>
      <w:contextualSpacing/>
    </w:pPr>
  </w:style>
  <w:style w:type="character" w:styleId="FollowedHyperlink">
    <w:name w:val="FollowedHyperlink"/>
    <w:basedOn w:val="DefaultParagraphFont"/>
    <w:uiPriority w:val="99"/>
    <w:semiHidden/>
    <w:unhideWhenUsed/>
    <w:rsid w:val="009503AB"/>
    <w:rPr>
      <w:color w:val="800080" w:themeColor="followedHyperlink"/>
      <w:u w:val="single"/>
    </w:rPr>
  </w:style>
  <w:style w:type="character" w:customStyle="1" w:styleId="Heading3Char">
    <w:name w:val="Heading 3 Char"/>
    <w:basedOn w:val="DefaultParagraphFont"/>
    <w:link w:val="Heading3"/>
    <w:uiPriority w:val="9"/>
    <w:rsid w:val="00A8141C"/>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CE247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3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814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9503AB"/>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3AB"/>
    <w:rPr>
      <w:rFonts w:ascii="Arial" w:eastAsia="Times New Roman" w:hAnsi="Arial" w:cs="Arial"/>
      <w:b/>
      <w:bCs/>
      <w:i/>
      <w:iCs/>
      <w:sz w:val="28"/>
      <w:szCs w:val="28"/>
    </w:rPr>
  </w:style>
  <w:style w:type="character" w:customStyle="1" w:styleId="Heading4Char">
    <w:name w:val="Heading 4 Char"/>
    <w:basedOn w:val="DefaultParagraphFont"/>
    <w:link w:val="Heading4"/>
    <w:rsid w:val="009503AB"/>
    <w:rPr>
      <w:rFonts w:ascii="Times New Roman" w:eastAsia="Times New Roman" w:hAnsi="Times New Roman" w:cs="Times New Roman"/>
      <w:b/>
      <w:bCs/>
      <w:sz w:val="24"/>
      <w:szCs w:val="24"/>
    </w:rPr>
  </w:style>
  <w:style w:type="paragraph" w:styleId="NormalWeb">
    <w:name w:val="Normal (Web)"/>
    <w:basedOn w:val="Normal"/>
    <w:uiPriority w:val="99"/>
    <w:rsid w:val="009503AB"/>
    <w:pPr>
      <w:spacing w:before="100" w:beforeAutospacing="1" w:after="100" w:afterAutospacing="1"/>
    </w:pPr>
  </w:style>
  <w:style w:type="character" w:styleId="Strong">
    <w:name w:val="Strong"/>
    <w:basedOn w:val="DefaultParagraphFont"/>
    <w:uiPriority w:val="22"/>
    <w:qFormat/>
    <w:rsid w:val="009503AB"/>
    <w:rPr>
      <w:b/>
      <w:bCs/>
    </w:rPr>
  </w:style>
  <w:style w:type="character" w:styleId="Hyperlink">
    <w:name w:val="Hyperlink"/>
    <w:basedOn w:val="DefaultParagraphFont"/>
    <w:rsid w:val="009503AB"/>
    <w:rPr>
      <w:color w:val="0000FF"/>
      <w:u w:val="single"/>
    </w:rPr>
  </w:style>
  <w:style w:type="character" w:styleId="CommentReference">
    <w:name w:val="annotation reference"/>
    <w:basedOn w:val="DefaultParagraphFont"/>
    <w:semiHidden/>
    <w:rsid w:val="009503AB"/>
    <w:rPr>
      <w:sz w:val="16"/>
      <w:szCs w:val="16"/>
    </w:rPr>
  </w:style>
  <w:style w:type="paragraph" w:styleId="CommentText">
    <w:name w:val="annotation text"/>
    <w:basedOn w:val="Normal"/>
    <w:link w:val="CommentTextChar"/>
    <w:semiHidden/>
    <w:rsid w:val="009503AB"/>
    <w:rPr>
      <w:sz w:val="20"/>
      <w:szCs w:val="20"/>
    </w:rPr>
  </w:style>
  <w:style w:type="character" w:customStyle="1" w:styleId="CommentTextChar">
    <w:name w:val="Comment Text Char"/>
    <w:basedOn w:val="DefaultParagraphFont"/>
    <w:link w:val="CommentText"/>
    <w:semiHidden/>
    <w:rsid w:val="009503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503AB"/>
    <w:rPr>
      <w:b/>
      <w:bCs/>
    </w:rPr>
  </w:style>
  <w:style w:type="character" w:customStyle="1" w:styleId="CommentSubjectChar">
    <w:name w:val="Comment Subject Char"/>
    <w:basedOn w:val="CommentTextChar"/>
    <w:link w:val="CommentSubject"/>
    <w:semiHidden/>
    <w:rsid w:val="009503A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503AB"/>
    <w:rPr>
      <w:rFonts w:ascii="Tahoma" w:hAnsi="Tahoma" w:cs="Tahoma"/>
      <w:sz w:val="16"/>
      <w:szCs w:val="16"/>
    </w:rPr>
  </w:style>
  <w:style w:type="character" w:customStyle="1" w:styleId="BalloonTextChar">
    <w:name w:val="Balloon Text Char"/>
    <w:basedOn w:val="DefaultParagraphFont"/>
    <w:link w:val="BalloonText"/>
    <w:semiHidden/>
    <w:rsid w:val="009503AB"/>
    <w:rPr>
      <w:rFonts w:ascii="Tahoma" w:eastAsia="Times New Roman" w:hAnsi="Tahoma" w:cs="Tahoma"/>
      <w:sz w:val="16"/>
      <w:szCs w:val="16"/>
    </w:rPr>
  </w:style>
  <w:style w:type="paragraph" w:styleId="ListParagraph">
    <w:name w:val="List Paragraph"/>
    <w:basedOn w:val="Normal"/>
    <w:uiPriority w:val="34"/>
    <w:qFormat/>
    <w:rsid w:val="009503AB"/>
    <w:pPr>
      <w:ind w:left="720"/>
      <w:contextualSpacing/>
    </w:pPr>
  </w:style>
  <w:style w:type="character" w:styleId="FollowedHyperlink">
    <w:name w:val="FollowedHyperlink"/>
    <w:basedOn w:val="DefaultParagraphFont"/>
    <w:uiPriority w:val="99"/>
    <w:semiHidden/>
    <w:unhideWhenUsed/>
    <w:rsid w:val="009503AB"/>
    <w:rPr>
      <w:color w:val="800080" w:themeColor="followedHyperlink"/>
      <w:u w:val="single"/>
    </w:rPr>
  </w:style>
  <w:style w:type="character" w:customStyle="1" w:styleId="Heading3Char">
    <w:name w:val="Heading 3 Char"/>
    <w:basedOn w:val="DefaultParagraphFont"/>
    <w:link w:val="Heading3"/>
    <w:uiPriority w:val="9"/>
    <w:rsid w:val="00A8141C"/>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CE247A"/>
    <w:rPr>
      <w:i/>
      <w:iCs/>
    </w:rPr>
  </w:style>
</w:styles>
</file>

<file path=word/webSettings.xml><?xml version="1.0" encoding="utf-8"?>
<w:webSettings xmlns:r="http://schemas.openxmlformats.org/officeDocument/2006/relationships" xmlns:w="http://schemas.openxmlformats.org/wordprocessingml/2006/main">
  <w:divs>
    <w:div w:id="95755631">
      <w:bodyDiv w:val="1"/>
      <w:marLeft w:val="0"/>
      <w:marRight w:val="0"/>
      <w:marTop w:val="0"/>
      <w:marBottom w:val="0"/>
      <w:divBdr>
        <w:top w:val="none" w:sz="0" w:space="0" w:color="auto"/>
        <w:left w:val="none" w:sz="0" w:space="0" w:color="auto"/>
        <w:bottom w:val="none" w:sz="0" w:space="0" w:color="auto"/>
        <w:right w:val="none" w:sz="0" w:space="0" w:color="auto"/>
      </w:divBdr>
    </w:div>
    <w:div w:id="136801727">
      <w:bodyDiv w:val="1"/>
      <w:marLeft w:val="0"/>
      <w:marRight w:val="0"/>
      <w:marTop w:val="0"/>
      <w:marBottom w:val="0"/>
      <w:divBdr>
        <w:top w:val="none" w:sz="0" w:space="0" w:color="auto"/>
        <w:left w:val="none" w:sz="0" w:space="0" w:color="auto"/>
        <w:bottom w:val="none" w:sz="0" w:space="0" w:color="auto"/>
        <w:right w:val="none" w:sz="0" w:space="0" w:color="auto"/>
      </w:divBdr>
    </w:div>
    <w:div w:id="149294326">
      <w:bodyDiv w:val="1"/>
      <w:marLeft w:val="0"/>
      <w:marRight w:val="0"/>
      <w:marTop w:val="0"/>
      <w:marBottom w:val="0"/>
      <w:divBdr>
        <w:top w:val="none" w:sz="0" w:space="0" w:color="auto"/>
        <w:left w:val="none" w:sz="0" w:space="0" w:color="auto"/>
        <w:bottom w:val="none" w:sz="0" w:space="0" w:color="auto"/>
        <w:right w:val="none" w:sz="0" w:space="0" w:color="auto"/>
      </w:divBdr>
    </w:div>
    <w:div w:id="350685613">
      <w:bodyDiv w:val="1"/>
      <w:marLeft w:val="0"/>
      <w:marRight w:val="0"/>
      <w:marTop w:val="0"/>
      <w:marBottom w:val="0"/>
      <w:divBdr>
        <w:top w:val="none" w:sz="0" w:space="0" w:color="auto"/>
        <w:left w:val="none" w:sz="0" w:space="0" w:color="auto"/>
        <w:bottom w:val="none" w:sz="0" w:space="0" w:color="auto"/>
        <w:right w:val="none" w:sz="0" w:space="0" w:color="auto"/>
      </w:divBdr>
    </w:div>
    <w:div w:id="917254311">
      <w:bodyDiv w:val="1"/>
      <w:marLeft w:val="0"/>
      <w:marRight w:val="0"/>
      <w:marTop w:val="0"/>
      <w:marBottom w:val="0"/>
      <w:divBdr>
        <w:top w:val="none" w:sz="0" w:space="0" w:color="auto"/>
        <w:left w:val="none" w:sz="0" w:space="0" w:color="auto"/>
        <w:bottom w:val="none" w:sz="0" w:space="0" w:color="auto"/>
        <w:right w:val="none" w:sz="0" w:space="0" w:color="auto"/>
      </w:divBdr>
      <w:divsChild>
        <w:div w:id="1802263446">
          <w:marLeft w:val="0"/>
          <w:marRight w:val="0"/>
          <w:marTop w:val="0"/>
          <w:marBottom w:val="0"/>
          <w:divBdr>
            <w:top w:val="none" w:sz="0" w:space="0" w:color="auto"/>
            <w:left w:val="none" w:sz="0" w:space="0" w:color="auto"/>
            <w:bottom w:val="none" w:sz="0" w:space="0" w:color="auto"/>
            <w:right w:val="none" w:sz="0" w:space="0" w:color="auto"/>
          </w:divBdr>
          <w:divsChild>
            <w:div w:id="3587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9597">
      <w:bodyDiv w:val="1"/>
      <w:marLeft w:val="0"/>
      <w:marRight w:val="0"/>
      <w:marTop w:val="0"/>
      <w:marBottom w:val="0"/>
      <w:divBdr>
        <w:top w:val="none" w:sz="0" w:space="0" w:color="auto"/>
        <w:left w:val="none" w:sz="0" w:space="0" w:color="auto"/>
        <w:bottom w:val="none" w:sz="0" w:space="0" w:color="auto"/>
        <w:right w:val="none" w:sz="0" w:space="0" w:color="auto"/>
      </w:divBdr>
    </w:div>
    <w:div w:id="1900052201">
      <w:bodyDiv w:val="1"/>
      <w:marLeft w:val="0"/>
      <w:marRight w:val="0"/>
      <w:marTop w:val="0"/>
      <w:marBottom w:val="0"/>
      <w:divBdr>
        <w:top w:val="none" w:sz="0" w:space="0" w:color="auto"/>
        <w:left w:val="none" w:sz="0" w:space="0" w:color="auto"/>
        <w:bottom w:val="none" w:sz="0" w:space="0" w:color="auto"/>
        <w:right w:val="none" w:sz="0" w:space="0" w:color="auto"/>
      </w:divBdr>
    </w:div>
    <w:div w:id="19504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rockies.edu/1774.htm"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Counselors/LicensureAndCert/TP/StateRequirements/CT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ftrb.org/stateboards.cfm" TargetMode="External"/><Relationship Id="rId5" Type="http://schemas.openxmlformats.org/officeDocument/2006/relationships/comments" Target="comment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11341</Words>
  <Characters>64645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75835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lwann</dc:creator>
  <cp:lastModifiedBy>Amanda Frisone</cp:lastModifiedBy>
  <cp:revision>2</cp:revision>
  <dcterms:created xsi:type="dcterms:W3CDTF">2014-10-13T16:49:00Z</dcterms:created>
  <dcterms:modified xsi:type="dcterms:W3CDTF">2014-10-13T16:49:00Z</dcterms:modified>
</cp:coreProperties>
</file>